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7D3FB" w14:textId="77777777" w:rsidR="00C265DC" w:rsidRDefault="00BD1FE1" w:rsidP="07E91357">
      <w:pPr>
        <w:pStyle w:val="Textoindependiente"/>
        <w:pBdr>
          <w:top w:val="nil"/>
          <w:left w:val="nil"/>
          <w:bottom w:val="nil"/>
          <w:right w:val="nil"/>
          <w:between w:val="nil"/>
        </w:pBdr>
        <w:rPr>
          <w:rStyle w:val="normaltextrun"/>
          <w:rFonts w:ascii="Verdana" w:hAnsi="Verdana"/>
          <w:color w:val="000000"/>
          <w:shd w:val="clear" w:color="auto" w:fill="FFFFFF"/>
        </w:rPr>
      </w:pPr>
      <w:r>
        <w:rPr>
          <w:rStyle w:val="normaltextrun"/>
          <w:rFonts w:ascii="Verdana" w:hAnsi="Verdana"/>
          <w:color w:val="000000"/>
          <w:shd w:val="clear" w:color="auto" w:fill="FFFFFF"/>
        </w:rPr>
        <w:t>INFORME FINAL</w:t>
      </w:r>
    </w:p>
    <w:p w14:paraId="14F93AE6" w14:textId="77777777" w:rsidR="00C265DC" w:rsidRDefault="00BD1FE1" w:rsidP="07E91357">
      <w:pPr>
        <w:pStyle w:val="Textoindependiente"/>
        <w:pBdr>
          <w:top w:val="nil"/>
          <w:left w:val="nil"/>
          <w:bottom w:val="nil"/>
          <w:right w:val="nil"/>
          <w:between w:val="nil"/>
        </w:pBdr>
        <w:rPr>
          <w:rFonts w:ascii="Verdana" w:hAnsi="Verdana" w:cs="Arial"/>
          <w:sz w:val="22"/>
          <w:szCs w:val="22"/>
        </w:rPr>
      </w:pPr>
      <w:r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="1E8D76E5" w:rsidRPr="07E91357">
        <w:rPr>
          <w:rFonts w:ascii="Verdana" w:hAnsi="Verdana" w:cs="Arial"/>
          <w:sz w:val="22"/>
          <w:szCs w:val="22"/>
        </w:rPr>
        <w:t>INNOVACIÓN ESCOLAR</w:t>
      </w:r>
    </w:p>
    <w:p w14:paraId="34AB8024" w14:textId="766A6CA1" w:rsidR="00BD1FE1" w:rsidRDefault="00BD1FE1" w:rsidP="07E91357">
      <w:pPr>
        <w:pStyle w:val="Textoindependiente"/>
        <w:pBdr>
          <w:top w:val="nil"/>
          <w:left w:val="nil"/>
          <w:bottom w:val="nil"/>
          <w:right w:val="nil"/>
          <w:between w:val="nil"/>
        </w:pBdr>
        <w:rPr>
          <w:rStyle w:val="normaltextrun"/>
          <w:rFonts w:ascii="Verdana" w:hAnsi="Verdana"/>
          <w:color w:val="000000"/>
          <w:shd w:val="clear" w:color="auto" w:fill="FFFFFF"/>
        </w:rPr>
      </w:pPr>
      <w:r w:rsidRPr="00C20361">
        <w:rPr>
          <w:rStyle w:val="normaltextrun"/>
          <w:rFonts w:ascii="Verdana" w:hAnsi="Verdana"/>
          <w:color w:val="000000"/>
          <w:shd w:val="clear" w:color="auto" w:fill="FFFFFF"/>
        </w:rPr>
        <w:t xml:space="preserve"> </w:t>
      </w:r>
      <w:r w:rsidR="00C265DC">
        <w:rPr>
          <w:rStyle w:val="normaltextrun"/>
          <w:rFonts w:ascii="Verdana" w:hAnsi="Verdana"/>
          <w:color w:val="000000"/>
          <w:shd w:val="clear" w:color="auto" w:fill="FFFFFF"/>
        </w:rPr>
        <w:t xml:space="preserve">EDUCACIÓN BÁSICA </w:t>
      </w:r>
      <w:r w:rsidRPr="00C20361">
        <w:rPr>
          <w:rStyle w:val="normaltextrun"/>
          <w:rFonts w:ascii="Verdana" w:hAnsi="Verdana"/>
          <w:color w:val="000000"/>
          <w:shd w:val="clear" w:color="auto" w:fill="FFFFFF"/>
        </w:rPr>
        <w:t>PRIMER CICLO</w:t>
      </w:r>
    </w:p>
    <w:p w14:paraId="409449B3" w14:textId="77777777" w:rsidR="00463DB2" w:rsidRDefault="00463DB2" w:rsidP="006F29AE">
      <w:pPr>
        <w:pStyle w:val="Textoindependiente"/>
        <w:rPr>
          <w:rFonts w:ascii="Verdana" w:hAnsi="Verdana" w:cs="Arial"/>
          <w:sz w:val="22"/>
          <w:szCs w:val="22"/>
        </w:rPr>
      </w:pPr>
    </w:p>
    <w:p w14:paraId="5DD61563" w14:textId="58417A22" w:rsidR="00463DB2" w:rsidRDefault="00463DB2" w:rsidP="00463DB2">
      <w:pP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0E4D04">
        <w:rPr>
          <w:rFonts w:ascii="Verdana" w:eastAsia="Verdana" w:hAnsi="Verdana" w:cs="Verdana"/>
          <w:b/>
          <w:color w:val="000000"/>
          <w:sz w:val="20"/>
          <w:szCs w:val="20"/>
        </w:rPr>
        <w:t>El formulario</w:t>
      </w:r>
      <w:r w:rsidR="00C265DC">
        <w:rPr>
          <w:rFonts w:ascii="Verdana" w:eastAsia="Verdana" w:hAnsi="Verdana" w:cs="Verdana"/>
          <w:b/>
          <w:color w:val="000000"/>
          <w:sz w:val="20"/>
          <w:szCs w:val="20"/>
        </w:rPr>
        <w:t xml:space="preserve"> completo no debe exceder las 10</w:t>
      </w:r>
      <w:r w:rsidRPr="000E4D04">
        <w:rPr>
          <w:rFonts w:ascii="Verdana" w:eastAsia="Verdana" w:hAnsi="Verdana" w:cs="Verdana"/>
          <w:b/>
          <w:color w:val="000000"/>
          <w:sz w:val="20"/>
          <w:szCs w:val="20"/>
        </w:rPr>
        <w:t xml:space="preserve"> carillas, tamaño carta, espaciado simple y en VERDANA tamaño 10. Completar TODA la información solicitada para ser declarado admisible.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Borrar lo que está en rojo.</w:t>
      </w:r>
    </w:p>
    <w:p w14:paraId="78FF597E" w14:textId="77777777" w:rsidR="00463DB2" w:rsidRPr="000E4D04" w:rsidRDefault="00463DB2" w:rsidP="00463DB2">
      <w:pP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0E4D04">
        <w:rPr>
          <w:rFonts w:ascii="Verdana" w:hAnsi="Verdana"/>
          <w:b/>
          <w:bCs/>
          <w:color w:val="FF0000"/>
          <w:sz w:val="20"/>
          <w:szCs w:val="20"/>
        </w:rPr>
        <w:t>Es de suma importancia recordar que debe adjuntar también evidencia (fotografías o videos) del desarrollo y proceso de su investigación.</w:t>
      </w:r>
    </w:p>
    <w:p w14:paraId="0A37501D" w14:textId="77777777" w:rsidR="00E31693" w:rsidRDefault="00E31693" w:rsidP="00E31693">
      <w:pPr>
        <w:pStyle w:val="Prrafodelista"/>
        <w:tabs>
          <w:tab w:val="left" w:pos="426"/>
        </w:tabs>
        <w:ind w:left="0" w:right="51"/>
        <w:jc w:val="both"/>
        <w:outlineLvl w:val="0"/>
        <w:rPr>
          <w:rFonts w:ascii="Verdana" w:hAnsi="Verdana" w:cstheme="minorHAnsi"/>
          <w:sz w:val="22"/>
          <w:szCs w:val="22"/>
        </w:rPr>
      </w:pPr>
    </w:p>
    <w:p w14:paraId="6E434BE9" w14:textId="3EC63A68" w:rsidR="00E31693" w:rsidRDefault="00E70B7D" w:rsidP="00E31693">
      <w:pPr>
        <w:pStyle w:val="Prrafodelista"/>
        <w:tabs>
          <w:tab w:val="left" w:pos="426"/>
        </w:tabs>
        <w:ind w:left="0" w:right="51"/>
        <w:jc w:val="both"/>
        <w:outlineLvl w:val="0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>1.- Título</w:t>
      </w:r>
    </w:p>
    <w:p w14:paraId="5DAB6C7B" w14:textId="77777777" w:rsidR="00E31693" w:rsidRDefault="00E31693" w:rsidP="00E31693">
      <w:pPr>
        <w:pStyle w:val="Prrafodelista"/>
        <w:tabs>
          <w:tab w:val="left" w:pos="426"/>
        </w:tabs>
        <w:ind w:left="0" w:right="51"/>
        <w:jc w:val="both"/>
        <w:outlineLvl w:val="0"/>
        <w:rPr>
          <w:rFonts w:ascii="Verdana" w:hAnsi="Verdana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31693" w14:paraId="02388178" w14:textId="77777777" w:rsidTr="003459EC">
        <w:tc>
          <w:tcPr>
            <w:tcW w:w="2972" w:type="dxa"/>
          </w:tcPr>
          <w:p w14:paraId="64464A6E" w14:textId="1F52E336" w:rsidR="00E31693" w:rsidRDefault="00E70B7D" w:rsidP="0073218B">
            <w:pPr>
              <w:pStyle w:val="Prrafodelista"/>
              <w:tabs>
                <w:tab w:val="left" w:pos="426"/>
              </w:tabs>
              <w:ind w:left="0" w:right="51"/>
              <w:jc w:val="both"/>
              <w:outlineLvl w:val="0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Nombre de la investigación </w:t>
            </w:r>
          </w:p>
          <w:p w14:paraId="02EB378F" w14:textId="77777777" w:rsidR="00B57F68" w:rsidRDefault="00B57F68" w:rsidP="0073218B">
            <w:pPr>
              <w:pStyle w:val="Prrafodelista"/>
              <w:tabs>
                <w:tab w:val="left" w:pos="426"/>
              </w:tabs>
              <w:ind w:left="0" w:right="51"/>
              <w:jc w:val="both"/>
              <w:outlineLvl w:val="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5522" w:type="dxa"/>
          </w:tcPr>
          <w:p w14:paraId="6A05A809" w14:textId="77777777" w:rsidR="00E31693" w:rsidRDefault="00E31693" w:rsidP="00E31693">
            <w:pPr>
              <w:pStyle w:val="Prrafodelista"/>
              <w:tabs>
                <w:tab w:val="left" w:pos="426"/>
              </w:tabs>
              <w:ind w:left="0" w:right="51"/>
              <w:jc w:val="both"/>
              <w:outlineLvl w:val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A39BBE3" w14:textId="77777777" w:rsidR="00E31693" w:rsidRDefault="00E31693" w:rsidP="00E31693">
      <w:pPr>
        <w:pStyle w:val="Prrafodelista"/>
        <w:tabs>
          <w:tab w:val="left" w:pos="426"/>
        </w:tabs>
        <w:ind w:left="0" w:right="51"/>
        <w:jc w:val="both"/>
        <w:outlineLvl w:val="0"/>
        <w:rPr>
          <w:rFonts w:ascii="Verdana" w:hAnsi="Verdana" w:cstheme="minorHAnsi"/>
          <w:sz w:val="22"/>
          <w:szCs w:val="22"/>
        </w:rPr>
      </w:pPr>
    </w:p>
    <w:p w14:paraId="06741E76" w14:textId="1CA3C4ED" w:rsidR="00E70B7D" w:rsidRPr="00E70B7D" w:rsidRDefault="00E70B7D" w:rsidP="00E70B7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11" w:right="51"/>
        <w:jc w:val="both"/>
        <w:rPr>
          <w:rFonts w:ascii="Verdana" w:eastAsia="Verdana" w:hAnsi="Verdana" w:cs="Verdana"/>
          <w:color w:val="000000"/>
          <w:lang w:eastAsia="es-CL"/>
        </w:rPr>
      </w:pPr>
      <w:r>
        <w:rPr>
          <w:rFonts w:ascii="Verdana" w:hAnsi="Verdana" w:cstheme="minorHAnsi"/>
          <w:b/>
        </w:rPr>
        <w:t xml:space="preserve">2.- </w:t>
      </w:r>
      <w:r w:rsidRPr="00E70B7D">
        <w:rPr>
          <w:rFonts w:ascii="Verdana" w:eastAsia="Verdana" w:hAnsi="Verdana" w:cs="Verdana"/>
          <w:b/>
          <w:color w:val="000000"/>
          <w:lang w:eastAsia="es-CL"/>
        </w:rPr>
        <w:t>Equipo de Investigación Escolar</w:t>
      </w:r>
      <w:r w:rsidRPr="00E70B7D">
        <w:rPr>
          <w:rFonts w:ascii="Verdana" w:eastAsia="Verdana" w:hAnsi="Verdana" w:cs="Verdana"/>
          <w:color w:val="000000"/>
          <w:lang w:eastAsia="es-CL"/>
        </w:rPr>
        <w:t xml:space="preserve"> (Indic</w:t>
      </w:r>
      <w:r>
        <w:rPr>
          <w:rFonts w:ascii="Verdana" w:eastAsia="Verdana" w:hAnsi="Verdana" w:cs="Verdana"/>
          <w:color w:val="000000"/>
          <w:lang w:eastAsia="es-CL"/>
        </w:rPr>
        <w:t xml:space="preserve">ar los datos de todos los y las </w:t>
      </w:r>
      <w:r w:rsidRPr="00E70B7D">
        <w:rPr>
          <w:rFonts w:ascii="Verdana" w:eastAsia="Verdana" w:hAnsi="Verdana" w:cs="Verdana"/>
          <w:color w:val="000000"/>
          <w:lang w:eastAsia="es-CL"/>
        </w:rPr>
        <w:t>estudiantes que participan de la investigación, agregar las líneas que sean necesarias).</w:t>
      </w:r>
    </w:p>
    <w:p w14:paraId="41C8F396" w14:textId="77777777" w:rsidR="00E31693" w:rsidRDefault="00E31693" w:rsidP="00E31693">
      <w:pPr>
        <w:pStyle w:val="Prrafodelista"/>
        <w:tabs>
          <w:tab w:val="left" w:pos="426"/>
        </w:tabs>
        <w:ind w:left="0" w:right="51"/>
        <w:jc w:val="both"/>
        <w:outlineLvl w:val="0"/>
        <w:rPr>
          <w:rFonts w:ascii="Verdana" w:hAnsi="Verdana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992"/>
        <w:gridCol w:w="2829"/>
      </w:tblGrid>
      <w:tr w:rsidR="00FD7394" w14:paraId="37A52386" w14:textId="77777777" w:rsidTr="00FD7394">
        <w:tc>
          <w:tcPr>
            <w:tcW w:w="2830" w:type="dxa"/>
          </w:tcPr>
          <w:p w14:paraId="45A936EC" w14:textId="77777777" w:rsidR="00FD7394" w:rsidRPr="00B57F68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center"/>
              <w:outlineLvl w:val="0"/>
              <w:rPr>
                <w:rFonts w:ascii="Verdana" w:hAnsi="Verdana" w:cstheme="minorHAnsi"/>
                <w:sz w:val="22"/>
                <w:szCs w:val="22"/>
              </w:rPr>
            </w:pPr>
            <w:r w:rsidRPr="00B57F68">
              <w:rPr>
                <w:rFonts w:ascii="Verdana" w:hAnsi="Verdana" w:cstheme="minorHAnsi"/>
                <w:sz w:val="22"/>
                <w:szCs w:val="22"/>
              </w:rPr>
              <w:t>Nombre completo</w:t>
            </w:r>
          </w:p>
        </w:tc>
        <w:tc>
          <w:tcPr>
            <w:tcW w:w="1843" w:type="dxa"/>
          </w:tcPr>
          <w:p w14:paraId="187385DE" w14:textId="77777777" w:rsidR="00FD7394" w:rsidRPr="00B57F68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center"/>
              <w:outlineLvl w:val="0"/>
              <w:rPr>
                <w:rFonts w:ascii="Verdana" w:hAnsi="Verdana" w:cstheme="minorHAnsi"/>
                <w:sz w:val="22"/>
                <w:szCs w:val="22"/>
              </w:rPr>
            </w:pPr>
            <w:r w:rsidRPr="00B57F68">
              <w:rPr>
                <w:rFonts w:ascii="Verdana" w:hAnsi="Verdana" w:cstheme="minorHAnsi"/>
                <w:sz w:val="22"/>
                <w:szCs w:val="22"/>
              </w:rPr>
              <w:t>RUT</w:t>
            </w:r>
          </w:p>
        </w:tc>
        <w:tc>
          <w:tcPr>
            <w:tcW w:w="992" w:type="dxa"/>
          </w:tcPr>
          <w:p w14:paraId="7FCFC579" w14:textId="77777777" w:rsidR="00FD7394" w:rsidRPr="00B57F68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center"/>
              <w:outlineLvl w:val="0"/>
              <w:rPr>
                <w:rFonts w:ascii="Verdana" w:hAnsi="Verdana" w:cstheme="minorHAnsi"/>
                <w:sz w:val="22"/>
                <w:szCs w:val="22"/>
              </w:rPr>
            </w:pPr>
            <w:r w:rsidRPr="00B57F68">
              <w:rPr>
                <w:rFonts w:ascii="Verdana" w:hAnsi="Verdana" w:cstheme="minorHAnsi"/>
                <w:sz w:val="22"/>
                <w:szCs w:val="22"/>
              </w:rPr>
              <w:t>Curso</w:t>
            </w:r>
          </w:p>
        </w:tc>
        <w:tc>
          <w:tcPr>
            <w:tcW w:w="2829" w:type="dxa"/>
          </w:tcPr>
          <w:p w14:paraId="6E13E9CA" w14:textId="77777777" w:rsidR="00FD7394" w:rsidRPr="00B57F68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center"/>
              <w:outlineLvl w:val="0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Correo electrónico</w:t>
            </w:r>
          </w:p>
        </w:tc>
      </w:tr>
      <w:tr w:rsidR="00FD7394" w14:paraId="72A3D3EC" w14:textId="77777777" w:rsidTr="00FD7394">
        <w:tc>
          <w:tcPr>
            <w:tcW w:w="2830" w:type="dxa"/>
          </w:tcPr>
          <w:p w14:paraId="0D0B940D" w14:textId="77777777" w:rsidR="00FD7394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27B00A" w14:textId="77777777" w:rsidR="00FD7394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061E4C" w14:textId="77777777" w:rsidR="00FD7394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44EAFD9C" w14:textId="77777777" w:rsidR="00FD7394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FD7394" w14:paraId="4B94D5A5" w14:textId="77777777" w:rsidTr="00FD7394">
        <w:tc>
          <w:tcPr>
            <w:tcW w:w="2830" w:type="dxa"/>
          </w:tcPr>
          <w:p w14:paraId="3DEEC669" w14:textId="77777777" w:rsidR="00FD7394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56B9AB" w14:textId="77777777" w:rsidR="00FD7394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FB0818" w14:textId="77777777" w:rsidR="00FD7394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049F31CB" w14:textId="77777777" w:rsidR="00FD7394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FD7394" w14:paraId="53128261" w14:textId="77777777" w:rsidTr="00FD7394">
        <w:tc>
          <w:tcPr>
            <w:tcW w:w="2830" w:type="dxa"/>
          </w:tcPr>
          <w:p w14:paraId="62486C05" w14:textId="77777777" w:rsidR="00FD7394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01652C" w14:textId="77777777" w:rsidR="00FD7394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99056E" w14:textId="77777777" w:rsidR="00FD7394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1299C43A" w14:textId="77777777" w:rsidR="00FD7394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FD7394" w14:paraId="4DDBEF00" w14:textId="77777777" w:rsidTr="00FD7394">
        <w:tc>
          <w:tcPr>
            <w:tcW w:w="2830" w:type="dxa"/>
          </w:tcPr>
          <w:p w14:paraId="3461D779" w14:textId="77777777" w:rsidR="00FD7394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F2D8B6" w14:textId="77777777" w:rsidR="00FD7394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B78278" w14:textId="77777777" w:rsidR="00FD7394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829" w:type="dxa"/>
          </w:tcPr>
          <w:p w14:paraId="1FC39945" w14:textId="77777777" w:rsidR="00FD7394" w:rsidRDefault="00FD7394" w:rsidP="00B57F68">
            <w:pPr>
              <w:pStyle w:val="Prrafodelista"/>
              <w:tabs>
                <w:tab w:val="left" w:pos="426"/>
              </w:tabs>
              <w:spacing w:line="360" w:lineRule="auto"/>
              <w:ind w:left="0" w:right="51"/>
              <w:jc w:val="both"/>
              <w:outlineLvl w:val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0562CB0E" w14:textId="77777777" w:rsidR="00E31693" w:rsidRDefault="00E31693" w:rsidP="00E31693">
      <w:pPr>
        <w:pStyle w:val="Prrafodelista"/>
        <w:tabs>
          <w:tab w:val="left" w:pos="426"/>
        </w:tabs>
        <w:ind w:left="0" w:right="51"/>
        <w:jc w:val="both"/>
        <w:outlineLvl w:val="0"/>
        <w:rPr>
          <w:rFonts w:ascii="Verdana" w:hAnsi="Verdana" w:cstheme="minorHAnsi"/>
          <w:sz w:val="22"/>
          <w:szCs w:val="22"/>
        </w:rPr>
      </w:pPr>
    </w:p>
    <w:p w14:paraId="28E5E910" w14:textId="77777777" w:rsidR="00274CC9" w:rsidRPr="00E31693" w:rsidRDefault="00E31693" w:rsidP="009C5054">
      <w:pPr>
        <w:rPr>
          <w:rFonts w:ascii="Verdana" w:hAnsi="Verdana"/>
          <w:b/>
        </w:rPr>
      </w:pPr>
      <w:r w:rsidRPr="00E31693">
        <w:rPr>
          <w:rFonts w:ascii="Verdana" w:hAnsi="Verdana"/>
          <w:b/>
        </w:rPr>
        <w:t>3.- Docente Asesor/a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E31693" w14:paraId="6C3B0FB5" w14:textId="77777777" w:rsidTr="00B57F68">
        <w:trPr>
          <w:trHeight w:val="432"/>
        </w:trPr>
        <w:tc>
          <w:tcPr>
            <w:tcW w:w="3539" w:type="dxa"/>
          </w:tcPr>
          <w:p w14:paraId="3BB3DAD5" w14:textId="77777777" w:rsidR="00E31693" w:rsidRPr="00FD7394" w:rsidRDefault="00E31693" w:rsidP="00B57F68">
            <w:pPr>
              <w:spacing w:after="0" w:line="240" w:lineRule="auto"/>
              <w:rPr>
                <w:rFonts w:ascii="Verdana" w:hAnsi="Verdana" w:cstheme="minorHAnsi"/>
              </w:rPr>
            </w:pPr>
            <w:r w:rsidRPr="00FD7394">
              <w:rPr>
                <w:rFonts w:ascii="Verdana" w:hAnsi="Verdana" w:cstheme="minorHAnsi"/>
              </w:rPr>
              <w:t>Nombre Completo</w:t>
            </w:r>
          </w:p>
        </w:tc>
        <w:tc>
          <w:tcPr>
            <w:tcW w:w="4955" w:type="dxa"/>
          </w:tcPr>
          <w:p w14:paraId="34CE0A41" w14:textId="77777777" w:rsidR="00E31693" w:rsidRPr="00FD7394" w:rsidRDefault="00E31693" w:rsidP="00B57F68">
            <w:pPr>
              <w:spacing w:line="240" w:lineRule="auto"/>
              <w:rPr>
                <w:rFonts w:ascii="Verdana" w:hAnsi="Verdana"/>
              </w:rPr>
            </w:pPr>
          </w:p>
        </w:tc>
      </w:tr>
      <w:tr w:rsidR="00E31693" w14:paraId="1B8B4E0E" w14:textId="77777777" w:rsidTr="00345543">
        <w:tc>
          <w:tcPr>
            <w:tcW w:w="3539" w:type="dxa"/>
          </w:tcPr>
          <w:p w14:paraId="158CED7A" w14:textId="77777777" w:rsidR="00E31693" w:rsidRPr="00FD7394" w:rsidRDefault="00E31693" w:rsidP="00B57F68">
            <w:pPr>
              <w:spacing w:after="0" w:line="240" w:lineRule="auto"/>
              <w:rPr>
                <w:rFonts w:ascii="Verdana" w:hAnsi="Verdana" w:cstheme="minorHAnsi"/>
              </w:rPr>
            </w:pPr>
            <w:r w:rsidRPr="00FD7394">
              <w:rPr>
                <w:rFonts w:ascii="Verdana" w:hAnsi="Verdana" w:cstheme="minorHAnsi"/>
              </w:rPr>
              <w:t>RUT</w:t>
            </w:r>
          </w:p>
        </w:tc>
        <w:tc>
          <w:tcPr>
            <w:tcW w:w="4955" w:type="dxa"/>
          </w:tcPr>
          <w:p w14:paraId="62EBF3C5" w14:textId="77777777" w:rsidR="00E31693" w:rsidRPr="00FD7394" w:rsidRDefault="00E31693" w:rsidP="00B57F68">
            <w:pPr>
              <w:spacing w:line="240" w:lineRule="auto"/>
              <w:rPr>
                <w:rFonts w:ascii="Verdana" w:hAnsi="Verdana"/>
              </w:rPr>
            </w:pPr>
          </w:p>
        </w:tc>
      </w:tr>
      <w:tr w:rsidR="00E31693" w14:paraId="292E77B2" w14:textId="77777777" w:rsidTr="00345543">
        <w:tc>
          <w:tcPr>
            <w:tcW w:w="3539" w:type="dxa"/>
          </w:tcPr>
          <w:p w14:paraId="1B747262" w14:textId="77777777" w:rsidR="00E31693" w:rsidRPr="00FD7394" w:rsidRDefault="00E31693" w:rsidP="00B57F68">
            <w:pPr>
              <w:spacing w:after="0" w:line="240" w:lineRule="auto"/>
              <w:rPr>
                <w:rFonts w:ascii="Verdana" w:hAnsi="Verdana" w:cstheme="minorHAnsi"/>
                <w:b/>
              </w:rPr>
            </w:pPr>
            <w:r w:rsidRPr="00FD7394">
              <w:rPr>
                <w:rFonts w:ascii="Verdana" w:hAnsi="Verdana" w:cstheme="minorHAnsi"/>
              </w:rPr>
              <w:t>Especialidad</w:t>
            </w:r>
          </w:p>
        </w:tc>
        <w:tc>
          <w:tcPr>
            <w:tcW w:w="4955" w:type="dxa"/>
          </w:tcPr>
          <w:p w14:paraId="6D98A12B" w14:textId="77777777" w:rsidR="00E31693" w:rsidRPr="00FD7394" w:rsidRDefault="00E31693" w:rsidP="00B57F68">
            <w:pPr>
              <w:spacing w:line="240" w:lineRule="auto"/>
              <w:rPr>
                <w:rFonts w:ascii="Verdana" w:hAnsi="Verdana"/>
              </w:rPr>
            </w:pPr>
          </w:p>
        </w:tc>
      </w:tr>
      <w:tr w:rsidR="00E31693" w14:paraId="57C82F12" w14:textId="77777777" w:rsidTr="00345543">
        <w:tc>
          <w:tcPr>
            <w:tcW w:w="3539" w:type="dxa"/>
          </w:tcPr>
          <w:p w14:paraId="016B996E" w14:textId="77777777" w:rsidR="00E31693" w:rsidRPr="00FD7394" w:rsidRDefault="00E31693" w:rsidP="00B57F68">
            <w:pPr>
              <w:spacing w:after="0" w:line="240" w:lineRule="auto"/>
              <w:rPr>
                <w:rFonts w:ascii="Verdana" w:hAnsi="Verdana" w:cstheme="minorHAnsi"/>
                <w:b/>
              </w:rPr>
            </w:pPr>
            <w:r w:rsidRPr="00FD7394">
              <w:rPr>
                <w:rFonts w:ascii="Verdana" w:hAnsi="Verdana" w:cstheme="minorHAnsi"/>
              </w:rPr>
              <w:t>Correo electrónico</w:t>
            </w:r>
          </w:p>
        </w:tc>
        <w:tc>
          <w:tcPr>
            <w:tcW w:w="4955" w:type="dxa"/>
          </w:tcPr>
          <w:p w14:paraId="2946DB82" w14:textId="77777777" w:rsidR="00E31693" w:rsidRPr="00FD7394" w:rsidRDefault="00E31693" w:rsidP="00B57F68">
            <w:pPr>
              <w:spacing w:line="240" w:lineRule="auto"/>
              <w:rPr>
                <w:rFonts w:ascii="Verdana" w:hAnsi="Verdana"/>
              </w:rPr>
            </w:pPr>
          </w:p>
        </w:tc>
      </w:tr>
      <w:tr w:rsidR="00E31693" w14:paraId="55DF525E" w14:textId="77777777" w:rsidTr="00345543">
        <w:tc>
          <w:tcPr>
            <w:tcW w:w="3539" w:type="dxa"/>
          </w:tcPr>
          <w:p w14:paraId="4A97D4E7" w14:textId="77777777" w:rsidR="00E31693" w:rsidRPr="00FD7394" w:rsidRDefault="00E31693" w:rsidP="00B57F68">
            <w:pPr>
              <w:spacing w:after="0" w:line="240" w:lineRule="auto"/>
              <w:rPr>
                <w:rFonts w:ascii="Verdana" w:hAnsi="Verdana" w:cstheme="minorHAnsi"/>
              </w:rPr>
            </w:pPr>
            <w:r w:rsidRPr="00FD7394">
              <w:rPr>
                <w:rFonts w:ascii="Verdana" w:hAnsi="Verdana" w:cstheme="minorHAnsi"/>
              </w:rPr>
              <w:t>Teléfono</w:t>
            </w:r>
          </w:p>
        </w:tc>
        <w:tc>
          <w:tcPr>
            <w:tcW w:w="4955" w:type="dxa"/>
          </w:tcPr>
          <w:p w14:paraId="5997CC1D" w14:textId="77777777" w:rsidR="00E31693" w:rsidRPr="00FD7394" w:rsidRDefault="00E31693" w:rsidP="00B57F68">
            <w:pPr>
              <w:spacing w:line="240" w:lineRule="auto"/>
              <w:rPr>
                <w:rFonts w:ascii="Verdana" w:hAnsi="Verdana"/>
              </w:rPr>
            </w:pPr>
          </w:p>
        </w:tc>
      </w:tr>
      <w:tr w:rsidR="00FD7394" w14:paraId="0AA93D0C" w14:textId="77777777" w:rsidTr="00345543">
        <w:tc>
          <w:tcPr>
            <w:tcW w:w="3539" w:type="dxa"/>
          </w:tcPr>
          <w:p w14:paraId="005ACE32" w14:textId="77777777" w:rsidR="00FD7394" w:rsidRDefault="00FD7394" w:rsidP="00FD7394">
            <w:pPr>
              <w:spacing w:after="0" w:line="240" w:lineRule="auto"/>
              <w:jc w:val="both"/>
              <w:rPr>
                <w:rFonts w:ascii="Verdana" w:hAnsi="Verdana" w:cstheme="minorHAnsi"/>
              </w:rPr>
            </w:pPr>
            <w:r w:rsidRPr="00FD7394">
              <w:rPr>
                <w:rFonts w:ascii="Verdana" w:hAnsi="Verdana" w:cstheme="minorHAnsi"/>
              </w:rPr>
              <w:t>Establecimiento Educacional</w:t>
            </w:r>
          </w:p>
          <w:p w14:paraId="110FFD37" w14:textId="77777777" w:rsidR="00FD7394" w:rsidRPr="00FD7394" w:rsidRDefault="00FD7394" w:rsidP="00FD7394">
            <w:pPr>
              <w:spacing w:after="0" w:line="240" w:lineRule="auto"/>
              <w:jc w:val="both"/>
              <w:rPr>
                <w:rFonts w:ascii="Verdana" w:hAnsi="Verdana" w:cstheme="minorHAnsi"/>
              </w:rPr>
            </w:pPr>
          </w:p>
        </w:tc>
        <w:tc>
          <w:tcPr>
            <w:tcW w:w="4955" w:type="dxa"/>
          </w:tcPr>
          <w:p w14:paraId="6B699379" w14:textId="77777777" w:rsidR="00FD7394" w:rsidRPr="00FD7394" w:rsidRDefault="00FD7394" w:rsidP="00FD7394">
            <w:pPr>
              <w:spacing w:line="240" w:lineRule="auto"/>
              <w:rPr>
                <w:rFonts w:ascii="Verdana" w:hAnsi="Verdana"/>
              </w:rPr>
            </w:pPr>
          </w:p>
        </w:tc>
      </w:tr>
      <w:tr w:rsidR="00FD7394" w14:paraId="6B1D8AD7" w14:textId="77777777" w:rsidTr="00345543">
        <w:tc>
          <w:tcPr>
            <w:tcW w:w="3539" w:type="dxa"/>
          </w:tcPr>
          <w:p w14:paraId="4A9A154D" w14:textId="77777777" w:rsidR="00FD7394" w:rsidRPr="00FD7394" w:rsidRDefault="00FD7394" w:rsidP="00FD7394">
            <w:pPr>
              <w:spacing w:after="0" w:line="240" w:lineRule="auto"/>
              <w:rPr>
                <w:rFonts w:ascii="Verdana" w:hAnsi="Verdana" w:cstheme="minorHAnsi"/>
              </w:rPr>
            </w:pPr>
            <w:r w:rsidRPr="00FD7394">
              <w:rPr>
                <w:rFonts w:ascii="Verdana" w:hAnsi="Verdana"/>
              </w:rPr>
              <w:t>RBD</w:t>
            </w:r>
          </w:p>
        </w:tc>
        <w:tc>
          <w:tcPr>
            <w:tcW w:w="4955" w:type="dxa"/>
          </w:tcPr>
          <w:p w14:paraId="3FE9F23F" w14:textId="77777777" w:rsidR="00FD7394" w:rsidRPr="00FD7394" w:rsidRDefault="00FD7394" w:rsidP="00FD7394">
            <w:pPr>
              <w:spacing w:line="240" w:lineRule="auto"/>
              <w:rPr>
                <w:rFonts w:ascii="Verdana" w:hAnsi="Verdana"/>
              </w:rPr>
            </w:pPr>
          </w:p>
        </w:tc>
      </w:tr>
      <w:tr w:rsidR="00FD7394" w14:paraId="40BC09AE" w14:textId="77777777" w:rsidTr="00F56B09">
        <w:tc>
          <w:tcPr>
            <w:tcW w:w="3539" w:type="dxa"/>
          </w:tcPr>
          <w:p w14:paraId="31BF4E36" w14:textId="77777777" w:rsidR="00FD7394" w:rsidRPr="00FD7394" w:rsidRDefault="00FD7394" w:rsidP="00FD7394">
            <w:pPr>
              <w:spacing w:after="0" w:line="240" w:lineRule="auto"/>
              <w:jc w:val="both"/>
              <w:rPr>
                <w:rFonts w:ascii="Verdana" w:hAnsi="Verdana" w:cstheme="minorHAnsi"/>
              </w:rPr>
            </w:pPr>
            <w:r w:rsidRPr="00FD7394">
              <w:rPr>
                <w:rFonts w:ascii="Verdana" w:hAnsi="Verdana" w:cstheme="minorHAnsi"/>
              </w:rPr>
              <w:t>Comuna</w:t>
            </w:r>
          </w:p>
        </w:tc>
        <w:tc>
          <w:tcPr>
            <w:tcW w:w="4955" w:type="dxa"/>
          </w:tcPr>
          <w:p w14:paraId="1F72F646" w14:textId="77777777" w:rsidR="00FD7394" w:rsidRDefault="00FD7394" w:rsidP="00FD7394">
            <w:pPr>
              <w:spacing w:line="240" w:lineRule="auto"/>
            </w:pPr>
          </w:p>
        </w:tc>
      </w:tr>
      <w:tr w:rsidR="00FD7394" w14:paraId="45EDD53C" w14:textId="77777777" w:rsidTr="00F56B09">
        <w:tc>
          <w:tcPr>
            <w:tcW w:w="3539" w:type="dxa"/>
          </w:tcPr>
          <w:p w14:paraId="0A3C4D08" w14:textId="77777777" w:rsidR="00FD7394" w:rsidRPr="00FD7394" w:rsidRDefault="00FD7394" w:rsidP="00FD7394">
            <w:pPr>
              <w:spacing w:after="0" w:line="240" w:lineRule="auto"/>
              <w:jc w:val="both"/>
              <w:rPr>
                <w:rFonts w:ascii="Verdana" w:hAnsi="Verdana" w:cstheme="minorHAnsi"/>
              </w:rPr>
            </w:pPr>
            <w:r w:rsidRPr="00FD7394">
              <w:rPr>
                <w:rFonts w:ascii="Verdana" w:hAnsi="Verdana"/>
              </w:rPr>
              <w:t>Región</w:t>
            </w:r>
          </w:p>
        </w:tc>
        <w:tc>
          <w:tcPr>
            <w:tcW w:w="4955" w:type="dxa"/>
          </w:tcPr>
          <w:p w14:paraId="08CE6F91" w14:textId="77777777" w:rsidR="00FD7394" w:rsidRDefault="00FD7394" w:rsidP="00FD7394">
            <w:pPr>
              <w:spacing w:line="240" w:lineRule="auto"/>
            </w:pPr>
          </w:p>
        </w:tc>
      </w:tr>
    </w:tbl>
    <w:p w14:paraId="61CDCEAD" w14:textId="77777777" w:rsidR="000B0020" w:rsidRDefault="000B0020" w:rsidP="009C5054">
      <w:pPr>
        <w:rPr>
          <w:b/>
        </w:rPr>
      </w:pPr>
    </w:p>
    <w:p w14:paraId="6970BF47" w14:textId="77777777" w:rsidR="00463DB2" w:rsidRDefault="00463DB2" w:rsidP="009C5054">
      <w:pPr>
        <w:rPr>
          <w:b/>
        </w:rPr>
      </w:pPr>
    </w:p>
    <w:p w14:paraId="3DC83F3B" w14:textId="55EBE206" w:rsidR="00BD1FE1" w:rsidRDefault="00C265DC" w:rsidP="00BD1FE1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4.- Investigador</w:t>
      </w:r>
      <w:r w:rsidR="00BD1FE1">
        <w:rPr>
          <w:rFonts w:ascii="Verdana" w:eastAsia="Verdana" w:hAnsi="Verdana" w:cs="Verdana"/>
          <w:b/>
        </w:rPr>
        <w:t>/a Asesor/a (en caso de que exista)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955"/>
      </w:tblGrid>
      <w:tr w:rsidR="00BD1FE1" w14:paraId="006348C9" w14:textId="77777777" w:rsidTr="00C009DB">
        <w:tc>
          <w:tcPr>
            <w:tcW w:w="3539" w:type="dxa"/>
          </w:tcPr>
          <w:p w14:paraId="0D2EF3FC" w14:textId="77777777" w:rsidR="00BD1FE1" w:rsidRDefault="00BD1FE1" w:rsidP="00C009DB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Nombre Completo</w:t>
            </w:r>
          </w:p>
        </w:tc>
        <w:tc>
          <w:tcPr>
            <w:tcW w:w="4955" w:type="dxa"/>
          </w:tcPr>
          <w:p w14:paraId="6BB9E253" w14:textId="77777777" w:rsidR="00BD1FE1" w:rsidRDefault="00BD1FE1" w:rsidP="00C009DB"/>
        </w:tc>
      </w:tr>
      <w:tr w:rsidR="00BD1FE1" w14:paraId="7AF2AA83" w14:textId="77777777" w:rsidTr="00C009DB">
        <w:tc>
          <w:tcPr>
            <w:tcW w:w="3539" w:type="dxa"/>
          </w:tcPr>
          <w:p w14:paraId="33FD410D" w14:textId="77777777" w:rsidR="00BD1FE1" w:rsidRDefault="00BD1FE1" w:rsidP="00C009DB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RUT</w:t>
            </w:r>
          </w:p>
        </w:tc>
        <w:tc>
          <w:tcPr>
            <w:tcW w:w="4955" w:type="dxa"/>
          </w:tcPr>
          <w:p w14:paraId="23DE523C" w14:textId="77777777" w:rsidR="00BD1FE1" w:rsidRDefault="00BD1FE1" w:rsidP="00C009DB"/>
        </w:tc>
      </w:tr>
      <w:tr w:rsidR="00BD1FE1" w14:paraId="07E1A8BC" w14:textId="77777777" w:rsidTr="00C009DB">
        <w:tc>
          <w:tcPr>
            <w:tcW w:w="3539" w:type="dxa"/>
          </w:tcPr>
          <w:p w14:paraId="136D89BB" w14:textId="77777777" w:rsidR="00BD1FE1" w:rsidRDefault="00BD1FE1" w:rsidP="00C009DB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Especialidad</w:t>
            </w:r>
          </w:p>
        </w:tc>
        <w:tc>
          <w:tcPr>
            <w:tcW w:w="4955" w:type="dxa"/>
          </w:tcPr>
          <w:p w14:paraId="52E56223" w14:textId="77777777" w:rsidR="00BD1FE1" w:rsidRDefault="00BD1FE1" w:rsidP="00C009DB"/>
        </w:tc>
      </w:tr>
      <w:tr w:rsidR="00BD1FE1" w14:paraId="0BF7BADD" w14:textId="77777777" w:rsidTr="00C009DB">
        <w:tc>
          <w:tcPr>
            <w:tcW w:w="3539" w:type="dxa"/>
          </w:tcPr>
          <w:p w14:paraId="547BE752" w14:textId="77777777" w:rsidR="00BD1FE1" w:rsidRDefault="00BD1FE1" w:rsidP="00C009DB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Institución</w:t>
            </w:r>
          </w:p>
        </w:tc>
        <w:tc>
          <w:tcPr>
            <w:tcW w:w="4955" w:type="dxa"/>
          </w:tcPr>
          <w:p w14:paraId="07547A01" w14:textId="77777777" w:rsidR="00BD1FE1" w:rsidRDefault="00BD1FE1" w:rsidP="00C009DB"/>
        </w:tc>
      </w:tr>
      <w:tr w:rsidR="00BD1FE1" w14:paraId="529B48CA" w14:textId="77777777" w:rsidTr="00C009DB">
        <w:tc>
          <w:tcPr>
            <w:tcW w:w="3539" w:type="dxa"/>
          </w:tcPr>
          <w:p w14:paraId="21D8962E" w14:textId="77777777" w:rsidR="00BD1FE1" w:rsidRDefault="00BD1FE1" w:rsidP="00C009DB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Correo electrónico</w:t>
            </w:r>
          </w:p>
        </w:tc>
        <w:tc>
          <w:tcPr>
            <w:tcW w:w="4955" w:type="dxa"/>
          </w:tcPr>
          <w:p w14:paraId="5043CB0F" w14:textId="77777777" w:rsidR="00BD1FE1" w:rsidRDefault="00BD1FE1" w:rsidP="00C009DB"/>
        </w:tc>
      </w:tr>
      <w:tr w:rsidR="00BD1FE1" w14:paraId="50661D83" w14:textId="77777777" w:rsidTr="00C009DB">
        <w:tc>
          <w:tcPr>
            <w:tcW w:w="3539" w:type="dxa"/>
          </w:tcPr>
          <w:p w14:paraId="75901AE9" w14:textId="77777777" w:rsidR="00BD1FE1" w:rsidRDefault="00BD1FE1" w:rsidP="00C009DB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Teléfono</w:t>
            </w:r>
          </w:p>
        </w:tc>
        <w:tc>
          <w:tcPr>
            <w:tcW w:w="4955" w:type="dxa"/>
          </w:tcPr>
          <w:p w14:paraId="07459315" w14:textId="77777777" w:rsidR="00BD1FE1" w:rsidRDefault="00BD1FE1" w:rsidP="00C009DB"/>
        </w:tc>
      </w:tr>
    </w:tbl>
    <w:p w14:paraId="6537F28F" w14:textId="77777777" w:rsidR="00BD1FE1" w:rsidRDefault="00BD1FE1" w:rsidP="00BD1FE1">
      <w:pPr>
        <w:rPr>
          <w:rFonts w:ascii="Verdana" w:eastAsia="Verdana" w:hAnsi="Verdana" w:cs="Verdana"/>
          <w:b/>
        </w:rPr>
      </w:pPr>
    </w:p>
    <w:p w14:paraId="1E0B7FB1" w14:textId="77777777" w:rsidR="00712ADA" w:rsidRDefault="00712ADA" w:rsidP="00BD1FE1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5.- Duración de la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712ADA" w14:paraId="04A735D0" w14:textId="77777777" w:rsidTr="00712ADA">
        <w:tc>
          <w:tcPr>
            <w:tcW w:w="3539" w:type="dxa"/>
          </w:tcPr>
          <w:p w14:paraId="6B61EB51" w14:textId="77777777" w:rsidR="00712ADA" w:rsidRPr="00712ADA" w:rsidRDefault="00712ADA" w:rsidP="00BD1FE1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 de inicio:</w:t>
            </w:r>
          </w:p>
        </w:tc>
        <w:tc>
          <w:tcPr>
            <w:tcW w:w="4955" w:type="dxa"/>
          </w:tcPr>
          <w:p w14:paraId="6DFB9E20" w14:textId="77777777" w:rsidR="00712ADA" w:rsidRDefault="00712ADA" w:rsidP="00BD1FE1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712ADA" w14:paraId="63C6A509" w14:textId="77777777" w:rsidTr="00712ADA">
        <w:tc>
          <w:tcPr>
            <w:tcW w:w="3539" w:type="dxa"/>
          </w:tcPr>
          <w:p w14:paraId="20ED972C" w14:textId="77777777" w:rsidR="00712ADA" w:rsidRPr="00712ADA" w:rsidRDefault="00712ADA" w:rsidP="00BD1FE1">
            <w:pPr>
              <w:rPr>
                <w:rFonts w:ascii="Verdana" w:eastAsia="Verdana" w:hAnsi="Verdana" w:cs="Verdana"/>
              </w:rPr>
            </w:pPr>
            <w:r w:rsidRPr="00712ADA">
              <w:rPr>
                <w:rFonts w:ascii="Verdana" w:eastAsia="Verdana" w:hAnsi="Verdana" w:cs="Verdana"/>
              </w:rPr>
              <w:t>Fecha de término:</w:t>
            </w:r>
          </w:p>
        </w:tc>
        <w:tc>
          <w:tcPr>
            <w:tcW w:w="4955" w:type="dxa"/>
          </w:tcPr>
          <w:p w14:paraId="70DF9E56" w14:textId="77777777" w:rsidR="00712ADA" w:rsidRDefault="00712ADA" w:rsidP="00BD1FE1">
            <w:pPr>
              <w:rPr>
                <w:rFonts w:ascii="Verdana" w:eastAsia="Verdana" w:hAnsi="Verdana" w:cs="Verdana"/>
                <w:b/>
              </w:rPr>
            </w:pPr>
          </w:p>
        </w:tc>
      </w:tr>
    </w:tbl>
    <w:p w14:paraId="44E871BC" w14:textId="77777777" w:rsidR="00712ADA" w:rsidRDefault="00712ADA" w:rsidP="00BD1FE1">
      <w:pPr>
        <w:rPr>
          <w:rFonts w:ascii="Verdana" w:eastAsia="Verdana" w:hAnsi="Verdana" w:cs="Verdana"/>
          <w:b/>
        </w:rPr>
      </w:pPr>
    </w:p>
    <w:p w14:paraId="0D7114E7" w14:textId="2A3630FC" w:rsidR="008F0987" w:rsidRDefault="008F0987" w:rsidP="07E91357">
      <w:pPr>
        <w:rPr>
          <w:rFonts w:ascii="Verdana" w:eastAsia="Verdana" w:hAnsi="Verdana" w:cs="Verdana"/>
          <w:b/>
          <w:bCs/>
        </w:rPr>
      </w:pPr>
      <w:r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>6.-</w:t>
      </w:r>
      <w:r>
        <w:rPr>
          <w:rStyle w:val="normaltextrun"/>
          <w:rFonts w:ascii="Verdana" w:hAnsi="Verdana"/>
          <w:color w:val="000000"/>
          <w:shd w:val="clear" w:color="auto" w:fill="FFFFFF"/>
        </w:rPr>
        <w:t> </w:t>
      </w:r>
      <w:r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>Presentación de la investigación</w:t>
      </w:r>
      <w:r w:rsidR="30B92C07"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>.</w:t>
      </w:r>
      <w:r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> </w:t>
      </w:r>
      <w:r>
        <w:rPr>
          <w:rStyle w:val="normaltextrun"/>
          <w:rFonts w:ascii="Verdana" w:hAnsi="Verdana"/>
          <w:color w:val="000000"/>
          <w:shd w:val="clear" w:color="auto" w:fill="FFFFFF"/>
        </w:rPr>
        <w:t>Complete el siguiente cuadro</w:t>
      </w:r>
      <w:r>
        <w:rPr>
          <w:rStyle w:val="eop"/>
          <w:rFonts w:ascii="Verdana" w:hAnsi="Verdana"/>
          <w:color w:val="000000"/>
          <w:shd w:val="clear" w:color="auto" w:fill="FFFFFF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8F0987" w:rsidRPr="00B46577" w14:paraId="5129F803" w14:textId="77777777" w:rsidTr="00C009DB">
        <w:trPr>
          <w:trHeight w:val="33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06D6D6" w14:textId="77777777" w:rsidR="008F0987" w:rsidRPr="00B46577" w:rsidRDefault="008F0987" w:rsidP="00C009DB">
            <w:pPr>
              <w:spacing w:after="0" w:line="240" w:lineRule="auto"/>
              <w:ind w:right="270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07E75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RESUMEN</w:t>
            </w:r>
            <w:r>
              <w:rPr>
                <w:rFonts w:ascii="Verdana" w:eastAsia="Times New Roman" w:hAnsi="Verdana"/>
                <w:b/>
                <w:bCs/>
                <w:sz w:val="24"/>
                <w:szCs w:val="24"/>
              </w:rPr>
              <w:t>:</w:t>
            </w:r>
            <w:r w:rsidRPr="00B07E75">
              <w:rPr>
                <w:rFonts w:ascii="Verdana" w:eastAsia="Times New Roman" w:hAnsi="Verdana"/>
                <w:sz w:val="24"/>
                <w:szCs w:val="24"/>
              </w:rPr>
              <w:t> </w:t>
            </w:r>
          </w:p>
        </w:tc>
      </w:tr>
      <w:tr w:rsidR="008F0987" w:rsidRPr="00B46577" w14:paraId="256E3FCA" w14:textId="77777777" w:rsidTr="00C009DB">
        <w:trPr>
          <w:trHeight w:val="330"/>
        </w:trPr>
        <w:tc>
          <w:tcPr>
            <w:tcW w:w="10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71549" w14:textId="3C8976FB" w:rsidR="00C265DC" w:rsidRDefault="008F0987" w:rsidP="00C009D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color w:val="FF0000"/>
                <w:sz w:val="20"/>
                <w:szCs w:val="24"/>
              </w:rPr>
            </w:pPr>
            <w:r w:rsidRPr="00B07E75">
              <w:rPr>
                <w:rFonts w:ascii="Verdana" w:eastAsia="Times New Roman" w:hAnsi="Verdana"/>
                <w:color w:val="FF0000"/>
                <w:sz w:val="20"/>
                <w:szCs w:val="24"/>
              </w:rPr>
              <w:t>En </w:t>
            </w:r>
            <w:r w:rsidR="007673AF">
              <w:rPr>
                <w:rFonts w:ascii="Verdana" w:eastAsia="Times New Roman" w:hAnsi="Verdana"/>
                <w:b/>
                <w:bCs/>
                <w:color w:val="FF0000"/>
                <w:sz w:val="20"/>
                <w:szCs w:val="24"/>
              </w:rPr>
              <w:t xml:space="preserve">no más de </w:t>
            </w:r>
            <w:r w:rsidR="00C265DC">
              <w:rPr>
                <w:rFonts w:ascii="Verdana" w:eastAsia="Times New Roman" w:hAnsi="Verdana"/>
                <w:b/>
                <w:bCs/>
                <w:color w:val="FF0000"/>
                <w:sz w:val="20"/>
                <w:szCs w:val="24"/>
              </w:rPr>
              <w:t>150</w:t>
            </w:r>
            <w:r w:rsidRPr="00B07E75">
              <w:rPr>
                <w:rFonts w:ascii="Verdana" w:eastAsia="Times New Roman" w:hAnsi="Verdana"/>
                <w:b/>
                <w:bCs/>
                <w:color w:val="FF0000"/>
                <w:sz w:val="20"/>
                <w:szCs w:val="24"/>
              </w:rPr>
              <w:t xml:space="preserve"> palabras</w:t>
            </w:r>
            <w:r w:rsidRPr="00B07E75">
              <w:rPr>
                <w:rFonts w:ascii="Verdana" w:eastAsia="Times New Roman" w:hAnsi="Verdana"/>
                <w:color w:val="FF0000"/>
                <w:sz w:val="20"/>
                <w:szCs w:val="24"/>
              </w:rPr>
              <w:t xml:space="preserve"> explicar de qué se trata </w:t>
            </w:r>
            <w:r w:rsidR="00C265DC">
              <w:rPr>
                <w:rFonts w:ascii="Verdana" w:eastAsia="Times New Roman" w:hAnsi="Verdana"/>
                <w:color w:val="FF0000"/>
                <w:sz w:val="20"/>
                <w:szCs w:val="24"/>
              </w:rPr>
              <w:t>el proyecto</w:t>
            </w:r>
            <w:r w:rsidR="007673AF">
              <w:rPr>
                <w:rFonts w:ascii="Verdana" w:eastAsia="Times New Roman" w:hAnsi="Verdana"/>
                <w:color w:val="FF0000"/>
                <w:sz w:val="20"/>
                <w:szCs w:val="24"/>
              </w:rPr>
              <w:t xml:space="preserve"> desarrollado</w:t>
            </w:r>
            <w:r w:rsidR="00C265DC">
              <w:rPr>
                <w:rFonts w:ascii="Verdana" w:eastAsia="Times New Roman" w:hAnsi="Verdana"/>
                <w:color w:val="FF0000"/>
                <w:sz w:val="20"/>
                <w:szCs w:val="24"/>
              </w:rPr>
              <w:t>, pueden usar los siguientes puntos</w:t>
            </w:r>
            <w:r w:rsidR="007673AF">
              <w:rPr>
                <w:rFonts w:ascii="Verdana" w:eastAsia="Times New Roman" w:hAnsi="Verdana"/>
                <w:color w:val="FF0000"/>
                <w:sz w:val="20"/>
                <w:szCs w:val="24"/>
              </w:rPr>
              <w:t>:</w:t>
            </w:r>
          </w:p>
          <w:p w14:paraId="00A66091" w14:textId="15824801" w:rsidR="00C265DC" w:rsidRDefault="00C265DC" w:rsidP="00C009D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color w:val="FF0000"/>
                <w:sz w:val="20"/>
                <w:szCs w:val="24"/>
              </w:rPr>
            </w:pPr>
            <w:r>
              <w:rPr>
                <w:rFonts w:ascii="Verdana" w:eastAsia="Times New Roman" w:hAnsi="Verdana"/>
                <w:color w:val="FF0000"/>
                <w:sz w:val="20"/>
                <w:szCs w:val="24"/>
              </w:rPr>
              <w:t>- ¿Qué problema detectamos que queríamos solucionar?</w:t>
            </w:r>
          </w:p>
          <w:p w14:paraId="0C1382D2" w14:textId="77777777" w:rsidR="00C265DC" w:rsidRDefault="00C265DC" w:rsidP="00C009D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color w:val="FF0000"/>
                <w:sz w:val="20"/>
                <w:szCs w:val="24"/>
              </w:rPr>
            </w:pPr>
            <w:r>
              <w:rPr>
                <w:rFonts w:ascii="Verdana" w:eastAsia="Times New Roman" w:hAnsi="Verdana"/>
                <w:color w:val="FF0000"/>
                <w:sz w:val="20"/>
                <w:szCs w:val="24"/>
              </w:rPr>
              <w:t>- ¿Cuál es nuestra solución propuesta?</w:t>
            </w:r>
          </w:p>
          <w:p w14:paraId="53DE6DE9" w14:textId="755DB356" w:rsidR="00C265DC" w:rsidRDefault="00C265DC" w:rsidP="00C009D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color w:val="FF0000"/>
                <w:sz w:val="20"/>
                <w:szCs w:val="24"/>
              </w:rPr>
            </w:pPr>
            <w:r>
              <w:rPr>
                <w:rFonts w:ascii="Verdana" w:eastAsia="Times New Roman" w:hAnsi="Verdana"/>
                <w:color w:val="FF0000"/>
                <w:sz w:val="20"/>
                <w:szCs w:val="24"/>
              </w:rPr>
              <w:t>- ¿Cómo esperan que ayude a solucionar el problema?</w:t>
            </w:r>
          </w:p>
          <w:p w14:paraId="097362D0" w14:textId="77777777" w:rsidR="00C265DC" w:rsidRDefault="00C265DC" w:rsidP="00C009D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color w:val="FF0000"/>
                <w:sz w:val="20"/>
                <w:szCs w:val="24"/>
              </w:rPr>
            </w:pPr>
            <w:r>
              <w:rPr>
                <w:rFonts w:ascii="Verdana" w:eastAsia="Times New Roman" w:hAnsi="Verdana"/>
                <w:color w:val="FF0000"/>
                <w:sz w:val="20"/>
                <w:szCs w:val="24"/>
              </w:rPr>
              <w:t>- ¿Có</w:t>
            </w:r>
            <w:r w:rsidR="008F0987" w:rsidRPr="00B07E75">
              <w:rPr>
                <w:rFonts w:ascii="Verdana" w:eastAsia="Times New Roman" w:hAnsi="Verdana"/>
                <w:color w:val="FF0000"/>
                <w:sz w:val="20"/>
                <w:szCs w:val="24"/>
              </w:rPr>
              <w:t>mo lo hicieron</w:t>
            </w:r>
            <w:r>
              <w:rPr>
                <w:rFonts w:ascii="Verdana" w:eastAsia="Times New Roman" w:hAnsi="Verdana"/>
                <w:color w:val="FF0000"/>
                <w:sz w:val="20"/>
                <w:szCs w:val="24"/>
              </w:rPr>
              <w:t>?</w:t>
            </w:r>
            <w:r w:rsidR="008F0987" w:rsidRPr="00B07E75">
              <w:rPr>
                <w:rFonts w:ascii="Verdana" w:eastAsia="Times New Roman" w:hAnsi="Verdana"/>
                <w:color w:val="FF0000"/>
                <w:sz w:val="20"/>
                <w:szCs w:val="24"/>
              </w:rPr>
              <w:t xml:space="preserve">, </w:t>
            </w:r>
            <w:r>
              <w:rPr>
                <w:rFonts w:ascii="Verdana" w:eastAsia="Times New Roman" w:hAnsi="Verdana"/>
                <w:color w:val="FF0000"/>
                <w:sz w:val="20"/>
                <w:szCs w:val="24"/>
              </w:rPr>
              <w:t>¿</w:t>
            </w:r>
            <w:r w:rsidR="008F0987" w:rsidRPr="00B07E75">
              <w:rPr>
                <w:rFonts w:ascii="Verdana" w:eastAsia="Times New Roman" w:hAnsi="Verdana"/>
                <w:color w:val="FF0000"/>
                <w:sz w:val="20"/>
                <w:szCs w:val="24"/>
              </w:rPr>
              <w:t xml:space="preserve">qué </w:t>
            </w:r>
            <w:r>
              <w:rPr>
                <w:rFonts w:ascii="Verdana" w:eastAsia="Times New Roman" w:hAnsi="Verdana"/>
                <w:color w:val="FF0000"/>
                <w:sz w:val="20"/>
                <w:szCs w:val="24"/>
              </w:rPr>
              <w:t>resultó?</w:t>
            </w:r>
            <w:r w:rsidR="008F0987" w:rsidRPr="00B07E75">
              <w:rPr>
                <w:rFonts w:ascii="Verdana" w:eastAsia="Times New Roman" w:hAnsi="Verdana"/>
                <w:color w:val="FF0000"/>
                <w:sz w:val="20"/>
                <w:szCs w:val="24"/>
              </w:rPr>
              <w:t xml:space="preserve">, y </w:t>
            </w:r>
            <w:r>
              <w:rPr>
                <w:rFonts w:ascii="Verdana" w:eastAsia="Times New Roman" w:hAnsi="Verdana"/>
                <w:color w:val="FF0000"/>
                <w:sz w:val="20"/>
                <w:szCs w:val="24"/>
              </w:rPr>
              <w:t>¿</w:t>
            </w:r>
            <w:r w:rsidR="008F0987" w:rsidRPr="00B07E75">
              <w:rPr>
                <w:rFonts w:ascii="Verdana" w:eastAsia="Times New Roman" w:hAnsi="Verdana"/>
                <w:color w:val="FF0000"/>
                <w:sz w:val="20"/>
                <w:szCs w:val="24"/>
              </w:rPr>
              <w:t>cuál es la importancia de esto</w:t>
            </w:r>
            <w:r>
              <w:rPr>
                <w:rFonts w:ascii="Verdana" w:eastAsia="Times New Roman" w:hAnsi="Verdana"/>
                <w:color w:val="FF0000"/>
                <w:sz w:val="20"/>
                <w:szCs w:val="24"/>
              </w:rPr>
              <w:t>?</w:t>
            </w:r>
          </w:p>
          <w:p w14:paraId="506F701D" w14:textId="77777777" w:rsidR="00C265DC" w:rsidRDefault="00C265DC" w:rsidP="00C009D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color w:val="FF0000"/>
                <w:sz w:val="20"/>
                <w:szCs w:val="24"/>
              </w:rPr>
            </w:pPr>
            <w:del w:id="0" w:author="Usuario" w:date="2020-06-18T16:54:00Z">
              <w:r w:rsidDel="001C483F">
                <w:rPr>
                  <w:rFonts w:ascii="Verdana" w:eastAsia="Times New Roman" w:hAnsi="Verdana"/>
                  <w:color w:val="FF0000"/>
                  <w:sz w:val="20"/>
                  <w:szCs w:val="24"/>
                </w:rPr>
                <w:delText>.</w:delText>
              </w:r>
            </w:del>
          </w:p>
          <w:p w14:paraId="2FE71842" w14:textId="4CD98927" w:rsidR="008F0987" w:rsidRPr="00B46577" w:rsidRDefault="008F0987" w:rsidP="00C009D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B07E75">
              <w:rPr>
                <w:rFonts w:ascii="Verdana" w:eastAsia="Times New Roman" w:hAnsi="Verdana"/>
                <w:color w:val="FF0000"/>
                <w:sz w:val="20"/>
                <w:szCs w:val="24"/>
              </w:rPr>
              <w:t>Usar oraciones concretas y concisas.</w:t>
            </w:r>
            <w:r w:rsidRPr="00B07E75">
              <w:rPr>
                <w:rFonts w:ascii="Verdana" w:eastAsia="Times New Roman" w:hAnsi="Verdana"/>
                <w:sz w:val="20"/>
                <w:szCs w:val="24"/>
              </w:rPr>
              <w:t> </w:t>
            </w:r>
          </w:p>
          <w:p w14:paraId="4D17554C" w14:textId="77777777" w:rsidR="008F0987" w:rsidRPr="00B46577" w:rsidRDefault="008F0987" w:rsidP="00C009D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07E75">
              <w:rPr>
                <w:rFonts w:ascii="Verdana" w:eastAsia="Times New Roman" w:hAnsi="Verdana"/>
                <w:sz w:val="24"/>
                <w:szCs w:val="24"/>
              </w:rPr>
              <w:t>  </w:t>
            </w:r>
          </w:p>
        </w:tc>
      </w:tr>
    </w:tbl>
    <w:p w14:paraId="144A5D23" w14:textId="77777777" w:rsidR="008F0987" w:rsidRDefault="008F0987" w:rsidP="009C5054">
      <w:pPr>
        <w:rPr>
          <w:b/>
        </w:rPr>
      </w:pPr>
    </w:p>
    <w:tbl>
      <w:tblPr>
        <w:tblStyle w:val="Tablaconcuadrcula2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7673AF" w:rsidRPr="007673AF" w14:paraId="3F978EE0" w14:textId="77777777" w:rsidTr="09E25CD2">
        <w:tc>
          <w:tcPr>
            <w:tcW w:w="8494" w:type="dxa"/>
            <w:hideMark/>
          </w:tcPr>
          <w:p w14:paraId="3B2C5073" w14:textId="77777777" w:rsidR="007673AF" w:rsidRPr="007673AF" w:rsidRDefault="007673AF" w:rsidP="007673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73AF">
              <w:rPr>
                <w:rFonts w:ascii="Verdana" w:eastAsia="Times New Roman" w:hAnsi="Verdana" w:cs="Segoe UI"/>
                <w:b/>
                <w:bCs/>
              </w:rPr>
              <w:t>EL PROBLEMA Y SU JUSTIFICACIÓN</w:t>
            </w:r>
            <w:r>
              <w:rPr>
                <w:rFonts w:ascii="Verdana" w:eastAsia="Times New Roman" w:hAnsi="Verdana" w:cs="Segoe UI"/>
                <w:b/>
                <w:bCs/>
              </w:rPr>
              <w:t>:</w:t>
            </w:r>
            <w:r w:rsidRPr="007673AF">
              <w:rPr>
                <w:rFonts w:ascii="Verdana" w:eastAsia="Times New Roman" w:hAnsi="Verdana" w:cs="Segoe UI"/>
              </w:rPr>
              <w:t> </w:t>
            </w:r>
          </w:p>
        </w:tc>
      </w:tr>
      <w:tr w:rsidR="007673AF" w:rsidRPr="007673AF" w14:paraId="0AE7DE79" w14:textId="77777777" w:rsidTr="09E25CD2">
        <w:tc>
          <w:tcPr>
            <w:tcW w:w="8494" w:type="dxa"/>
            <w:hideMark/>
          </w:tcPr>
          <w:p w14:paraId="31B81529" w14:textId="77777777" w:rsidR="00037D44" w:rsidRDefault="65490577" w:rsidP="007673AF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Segoe UI"/>
                <w:color w:val="FF0000"/>
                <w:sz w:val="20"/>
                <w:szCs w:val="20"/>
              </w:rPr>
            </w:pPr>
            <w:r w:rsidRPr="09E25CD2">
              <w:rPr>
                <w:rFonts w:ascii="Verdana" w:eastAsia="Times New Roman" w:hAnsi="Verdana" w:cs="Segoe UI"/>
                <w:color w:val="FF0000"/>
                <w:sz w:val="20"/>
                <w:szCs w:val="20"/>
              </w:rPr>
              <w:t>Aquí debe</w:t>
            </w:r>
            <w:r w:rsidR="00C265DC">
              <w:rPr>
                <w:rFonts w:ascii="Verdana" w:eastAsia="Times New Roman" w:hAnsi="Verdana" w:cs="Segoe UI"/>
                <w:color w:val="FF0000"/>
                <w:sz w:val="20"/>
                <w:szCs w:val="20"/>
              </w:rPr>
              <w:t>n</w:t>
            </w:r>
            <w:r w:rsidRPr="09E25CD2">
              <w:rPr>
                <w:rFonts w:ascii="Verdana" w:eastAsia="Times New Roman" w:hAnsi="Verdana" w:cs="Segoe UI"/>
                <w:color w:val="FF0000"/>
                <w:sz w:val="20"/>
                <w:szCs w:val="20"/>
              </w:rPr>
              <w:t xml:space="preserve"> describir</w:t>
            </w:r>
            <w:r w:rsidR="00037D44">
              <w:rPr>
                <w:rFonts w:ascii="Verdana" w:eastAsia="Times New Roman" w:hAnsi="Verdana" w:cs="Segoe UI"/>
                <w:color w:val="FF0000"/>
                <w:sz w:val="20"/>
                <w:szCs w:val="20"/>
              </w:rPr>
              <w:t>:</w:t>
            </w:r>
          </w:p>
          <w:p w14:paraId="52B2D84F" w14:textId="3582F535" w:rsidR="00037D44" w:rsidRDefault="00037D44" w:rsidP="007673AF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Segoe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FF0000"/>
                <w:sz w:val="20"/>
                <w:szCs w:val="24"/>
              </w:rPr>
              <w:t>¿Qué problema detectamos que queríamos solucionar? Pero de forma más extensa</w:t>
            </w:r>
            <w:r>
              <w:rPr>
                <w:rFonts w:ascii="Verdana" w:eastAsia="Times New Roman" w:hAnsi="Verdana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738610EB" w14:textId="06695B9C" w:rsidR="007673AF" w:rsidRPr="007673AF" w:rsidRDefault="5B5C8FB3" w:rsidP="00037D44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9E25CD2">
              <w:rPr>
                <w:rFonts w:ascii="Verdana" w:eastAsia="Times New Roman" w:hAnsi="Verdana" w:cs="Segoe UI"/>
                <w:color w:val="FF0000"/>
                <w:sz w:val="20"/>
                <w:szCs w:val="20"/>
              </w:rPr>
              <w:t>¿Po</w:t>
            </w:r>
            <w:r w:rsidR="00037D44">
              <w:rPr>
                <w:rFonts w:ascii="Verdana" w:eastAsia="Times New Roman" w:hAnsi="Verdana" w:cs="Segoe UI"/>
                <w:color w:val="FF0000"/>
                <w:sz w:val="20"/>
                <w:szCs w:val="20"/>
              </w:rPr>
              <w:t>r qué consideran que su propuesta</w:t>
            </w:r>
            <w:r w:rsidRPr="09E25CD2">
              <w:rPr>
                <w:rFonts w:ascii="Verdana" w:eastAsia="Times New Roman" w:hAnsi="Verdana" w:cs="Segoe UI"/>
                <w:color w:val="FF0000"/>
                <w:sz w:val="20"/>
                <w:szCs w:val="20"/>
              </w:rPr>
              <w:t xml:space="preserve"> </w:t>
            </w:r>
            <w:r w:rsidR="00037D44">
              <w:rPr>
                <w:rFonts w:ascii="Verdana" w:eastAsia="Times New Roman" w:hAnsi="Verdana" w:cs="Segoe UI"/>
                <w:color w:val="FF0000"/>
                <w:sz w:val="20"/>
                <w:szCs w:val="20"/>
              </w:rPr>
              <w:t xml:space="preserve">de solución </w:t>
            </w:r>
            <w:r w:rsidRPr="09E25CD2">
              <w:rPr>
                <w:rFonts w:ascii="Verdana" w:eastAsia="Times New Roman" w:hAnsi="Verdana" w:cs="Segoe UI"/>
                <w:color w:val="FF0000"/>
                <w:sz w:val="20"/>
                <w:szCs w:val="20"/>
              </w:rPr>
              <w:t xml:space="preserve">es </w:t>
            </w:r>
            <w:r w:rsidR="00037D44">
              <w:rPr>
                <w:rFonts w:ascii="Verdana" w:eastAsia="Times New Roman" w:hAnsi="Verdana" w:cs="Segoe UI"/>
                <w:color w:val="FF0000"/>
                <w:sz w:val="20"/>
                <w:szCs w:val="20"/>
              </w:rPr>
              <w:t>un aporte</w:t>
            </w:r>
            <w:r w:rsidR="0837FDEC" w:rsidRPr="09E25CD2">
              <w:rPr>
                <w:rFonts w:ascii="Verdana" w:eastAsia="Times New Roman" w:hAnsi="Verdana" w:cs="Segoe UI"/>
                <w:color w:val="FF0000"/>
                <w:sz w:val="20"/>
                <w:szCs w:val="20"/>
              </w:rPr>
              <w:t xml:space="preserve">? </w:t>
            </w:r>
          </w:p>
        </w:tc>
      </w:tr>
    </w:tbl>
    <w:p w14:paraId="637805D2" w14:textId="77777777" w:rsidR="007673AF" w:rsidRDefault="007673AF"/>
    <w:p w14:paraId="74E29CA6" w14:textId="77777777" w:rsidR="009F3809" w:rsidRDefault="009F3809"/>
    <w:p w14:paraId="34A09247" w14:textId="77777777" w:rsidR="009F3809" w:rsidRDefault="009F3809"/>
    <w:p w14:paraId="0F187EF2" w14:textId="77777777" w:rsidR="009F3809" w:rsidRDefault="009F3809"/>
    <w:p w14:paraId="39CAB287" w14:textId="77777777" w:rsidR="009F3809" w:rsidRDefault="009F3809"/>
    <w:tbl>
      <w:tblPr>
        <w:tblStyle w:val="Tablaconcuadrcula2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5C0230" w:rsidRPr="007673AF" w:rsidDel="001B3444" w14:paraId="65DDBD6F" w14:textId="152AA396" w:rsidTr="09E25CD2">
        <w:trPr>
          <w:del w:id="1" w:author="Rocio Jana P." w:date="2020-06-18T16:16:00Z"/>
        </w:trPr>
        <w:tc>
          <w:tcPr>
            <w:tcW w:w="8494" w:type="dxa"/>
            <w:hideMark/>
          </w:tcPr>
          <w:p w14:paraId="5AC3D1E5" w14:textId="3A52CA60" w:rsidR="005C0230" w:rsidRPr="007673AF" w:rsidDel="001B3444" w:rsidRDefault="005C0230" w:rsidP="005C0230">
            <w:pPr>
              <w:spacing w:after="0" w:line="240" w:lineRule="auto"/>
              <w:textAlignment w:val="baseline"/>
              <w:rPr>
                <w:del w:id="2" w:author="Rocio Jana P." w:date="2020-06-18T16:16:00Z"/>
                <w:rFonts w:ascii="Segoe UI" w:eastAsia="Times New Roman" w:hAnsi="Segoe UI" w:cs="Segoe UI"/>
                <w:sz w:val="18"/>
                <w:szCs w:val="18"/>
              </w:rPr>
            </w:pPr>
            <w:del w:id="3" w:author="Rocio Jana P." w:date="2020-06-18T16:16:00Z">
              <w:r w:rsidRPr="005C0230" w:rsidDel="001B3444">
                <w:rPr>
                  <w:rFonts w:ascii="Verdana" w:eastAsia="Times New Roman" w:hAnsi="Verdana" w:cs="Segoe UI"/>
                  <w:b/>
                  <w:bCs/>
                </w:rPr>
                <w:delText>DEFINICIÓN DEL PROBLEMA</w:delText>
              </w:r>
              <w:r w:rsidRPr="007673AF" w:rsidDel="001B3444">
                <w:rPr>
                  <w:rFonts w:ascii="Verdana" w:eastAsia="Times New Roman" w:hAnsi="Verdana" w:cs="Segoe UI"/>
                </w:rPr>
                <w:delText> </w:delText>
              </w:r>
            </w:del>
          </w:p>
        </w:tc>
      </w:tr>
      <w:tr w:rsidR="005C0230" w:rsidRPr="007673AF" w:rsidDel="001B3444" w14:paraId="38BED926" w14:textId="39FE161D" w:rsidTr="09E25CD2">
        <w:trPr>
          <w:del w:id="4" w:author="Rocio Jana P." w:date="2020-06-18T16:16:00Z"/>
        </w:trPr>
        <w:tc>
          <w:tcPr>
            <w:tcW w:w="8494" w:type="dxa"/>
            <w:hideMark/>
          </w:tcPr>
          <w:p w14:paraId="71E4C8FA" w14:textId="67490228" w:rsidR="005C0230" w:rsidRPr="007673AF" w:rsidDel="001B3444" w:rsidRDefault="0809B7E1" w:rsidP="00C009DB">
            <w:pPr>
              <w:spacing w:after="0" w:line="240" w:lineRule="auto"/>
              <w:jc w:val="both"/>
              <w:textAlignment w:val="baseline"/>
              <w:rPr>
                <w:del w:id="5" w:author="Rocio Jana P." w:date="2020-06-18T16:16:00Z"/>
                <w:rFonts w:ascii="Segoe UI" w:eastAsia="Times New Roman" w:hAnsi="Segoe UI" w:cs="Segoe UI"/>
                <w:color w:val="FF0000"/>
                <w:sz w:val="20"/>
                <w:szCs w:val="20"/>
              </w:rPr>
            </w:pPr>
            <w:commentRangeStart w:id="6"/>
            <w:del w:id="7" w:author="Rocio Jana P." w:date="2020-06-18T16:16:00Z">
              <w:r w:rsidRPr="09E25CD2" w:rsidDel="001B3444">
                <w:rPr>
                  <w:rFonts w:ascii="Verdana" w:eastAsia="Times New Roman" w:hAnsi="Verdana" w:cs="Segoe UI"/>
                  <w:b/>
                  <w:bCs/>
                  <w:color w:val="FF0000"/>
                  <w:sz w:val="20"/>
                  <w:szCs w:val="20"/>
                </w:rPr>
                <w:delText>¿Cuál es la</w:delText>
              </w:r>
              <w:r w:rsidR="18A4AAF7" w:rsidRPr="09E25CD2" w:rsidDel="001B3444">
                <w:rPr>
                  <w:rFonts w:ascii="Verdana" w:eastAsia="Times New Roman" w:hAnsi="Verdana" w:cs="Segoe UI"/>
                  <w:b/>
                  <w:bCs/>
                  <w:color w:val="FF0000"/>
                  <w:sz w:val="20"/>
                  <w:szCs w:val="20"/>
                </w:rPr>
                <w:delText xml:space="preserve"> situación o problema que motiva el desarrollo del proyecto</w:delText>
              </w:r>
              <w:r w:rsidR="20462E58" w:rsidRPr="09E25CD2" w:rsidDel="001B3444">
                <w:rPr>
                  <w:rFonts w:ascii="Verdana" w:eastAsia="Times New Roman" w:hAnsi="Verdana" w:cs="Segoe UI"/>
                  <w:b/>
                  <w:bCs/>
                  <w:color w:val="FF0000"/>
                  <w:sz w:val="20"/>
                  <w:szCs w:val="20"/>
                </w:rPr>
                <w:delText>?</w:delText>
              </w:r>
              <w:r w:rsidR="18A4AAF7" w:rsidRPr="09E25CD2" w:rsidDel="001B3444">
                <w:rPr>
                  <w:rFonts w:ascii="Verdana" w:eastAsia="Times New Roman" w:hAnsi="Verdana" w:cs="Segoe UI"/>
                  <w:color w:val="FF0000"/>
                  <w:sz w:val="20"/>
                  <w:szCs w:val="20"/>
                </w:rPr>
                <w:delText xml:space="preserve"> Presentar antecedentes que permitan evaluar la importancia de resolver la problemática planteada.  </w:delText>
              </w:r>
              <w:commentRangeEnd w:id="6"/>
              <w:r w:rsidR="00037D44" w:rsidDel="001B3444">
                <w:rPr>
                  <w:rStyle w:val="Refdecomentario"/>
                  <w:rFonts w:asciiTheme="minorHAnsi" w:eastAsiaTheme="minorHAnsi" w:hAnsiTheme="minorHAnsi" w:cstheme="minorBidi"/>
                  <w:lang w:eastAsia="en-US"/>
                </w:rPr>
                <w:commentReference w:id="6"/>
              </w:r>
            </w:del>
          </w:p>
          <w:p w14:paraId="463F29E8" w14:textId="76E49391" w:rsidR="005C0230" w:rsidRPr="007673AF" w:rsidDel="001B3444" w:rsidRDefault="005C0230" w:rsidP="00C009DB">
            <w:pPr>
              <w:spacing w:after="0" w:line="240" w:lineRule="auto"/>
              <w:jc w:val="both"/>
              <w:textAlignment w:val="baseline"/>
              <w:rPr>
                <w:del w:id="8" w:author="Rocio Jana P." w:date="2020-06-18T16:16:00Z"/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</w:tbl>
    <w:p w14:paraId="3B7B4B86" w14:textId="77777777" w:rsidR="005C0230" w:rsidRDefault="005C0230"/>
    <w:tbl>
      <w:tblPr>
        <w:tblStyle w:val="Tablaconcuadrcula2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594DE3" w:rsidRPr="007673AF" w14:paraId="24C942C9" w14:textId="77777777" w:rsidTr="09E25CD2">
        <w:tc>
          <w:tcPr>
            <w:tcW w:w="8494" w:type="dxa"/>
            <w:hideMark/>
          </w:tcPr>
          <w:p w14:paraId="6C2EE3A2" w14:textId="77777777" w:rsidR="00594DE3" w:rsidRPr="007673AF" w:rsidRDefault="00594DE3" w:rsidP="00C009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bdr w:val="none" w:sz="0" w:space="0" w:color="auto" w:frame="1"/>
              </w:rPr>
              <w:t>INFORMACIÓN RECOPILADA</w:t>
            </w:r>
          </w:p>
        </w:tc>
      </w:tr>
      <w:tr w:rsidR="00594DE3" w:rsidRPr="007673AF" w14:paraId="4FD632A3" w14:textId="77777777" w:rsidTr="09E25CD2">
        <w:tc>
          <w:tcPr>
            <w:tcW w:w="8494" w:type="dxa"/>
            <w:hideMark/>
          </w:tcPr>
          <w:p w14:paraId="3A2BFC4D" w14:textId="16D18235" w:rsidR="116AA4C7" w:rsidRDefault="00037D44" w:rsidP="09E25CD2">
            <w:pPr>
              <w:spacing w:after="0" w:line="240" w:lineRule="auto"/>
              <w:jc w:val="both"/>
              <w:rPr>
                <w:rFonts w:ascii="Verdana" w:eastAsia="Times New Roman" w:hAnsi="Verdana" w:cs="Segoe UI"/>
                <w:bCs/>
                <w:color w:val="FF0000"/>
                <w:sz w:val="20"/>
                <w:szCs w:val="20"/>
              </w:rPr>
            </w:pPr>
            <w:r w:rsidRPr="00037D44">
              <w:rPr>
                <w:rFonts w:ascii="Verdana" w:eastAsia="Times New Roman" w:hAnsi="Verdana" w:cs="Segoe UI"/>
                <w:bCs/>
                <w:color w:val="FF0000"/>
                <w:sz w:val="20"/>
                <w:szCs w:val="20"/>
              </w:rPr>
              <w:t>¿C</w:t>
            </w:r>
            <w:r>
              <w:rPr>
                <w:rFonts w:ascii="Verdana" w:eastAsia="Times New Roman" w:hAnsi="Verdana" w:cs="Segoe UI"/>
                <w:bCs/>
                <w:color w:val="FF0000"/>
                <w:sz w:val="20"/>
                <w:szCs w:val="20"/>
              </w:rPr>
              <w:t>ó</w:t>
            </w:r>
            <w:r w:rsidRPr="00037D44">
              <w:rPr>
                <w:rFonts w:ascii="Verdana" w:eastAsia="Times New Roman" w:hAnsi="Verdana" w:cs="Segoe UI"/>
                <w:bCs/>
                <w:color w:val="FF0000"/>
                <w:sz w:val="20"/>
                <w:szCs w:val="20"/>
              </w:rPr>
              <w:t>mo se relaciona la propuesta que presentan con la información que ya existe sobre el problema</w:t>
            </w:r>
            <w:r w:rsidR="001B3444">
              <w:rPr>
                <w:rFonts w:ascii="Verdana" w:eastAsia="Times New Roman" w:hAnsi="Verdana" w:cs="Segoe UI"/>
                <w:bCs/>
                <w:color w:val="FF0000"/>
                <w:sz w:val="20"/>
                <w:szCs w:val="20"/>
              </w:rPr>
              <w:t>,</w:t>
            </w:r>
            <w:r w:rsidRPr="00037D44">
              <w:rPr>
                <w:rFonts w:ascii="Verdana" w:eastAsia="Times New Roman" w:hAnsi="Verdana" w:cs="Segoe UI"/>
                <w:bCs/>
                <w:color w:val="FF0000"/>
                <w:sz w:val="20"/>
                <w:szCs w:val="20"/>
              </w:rPr>
              <w:t xml:space="preserve"> y posibles soluciones tecnológicas</w:t>
            </w:r>
            <w:r w:rsidR="001B3444">
              <w:rPr>
                <w:rFonts w:ascii="Verdana" w:eastAsia="Times New Roman" w:hAnsi="Verdana" w:cs="Segoe UI"/>
                <w:bCs/>
                <w:color w:val="FF0000"/>
                <w:sz w:val="20"/>
                <w:szCs w:val="20"/>
              </w:rPr>
              <w:t xml:space="preserve"> que ya hayan sido propuestas antes (si es que hay)</w:t>
            </w:r>
            <w:r w:rsidRPr="00037D44">
              <w:rPr>
                <w:rFonts w:ascii="Verdana" w:eastAsia="Times New Roman" w:hAnsi="Verdana" w:cs="Segoe UI"/>
                <w:bCs/>
                <w:color w:val="FF0000"/>
                <w:sz w:val="20"/>
                <w:szCs w:val="20"/>
              </w:rPr>
              <w:t>?</w:t>
            </w:r>
          </w:p>
          <w:p w14:paraId="6E689567" w14:textId="77777777" w:rsidR="00037D44" w:rsidRPr="00037D44" w:rsidRDefault="00037D44" w:rsidP="09E25CD2">
            <w:pPr>
              <w:spacing w:after="0" w:line="240" w:lineRule="auto"/>
              <w:jc w:val="both"/>
              <w:rPr>
                <w:rFonts w:ascii="Verdana" w:eastAsia="Times New Roman" w:hAnsi="Verdana" w:cs="Segoe UI"/>
                <w:bCs/>
                <w:color w:val="FF0000"/>
                <w:sz w:val="20"/>
                <w:szCs w:val="20"/>
              </w:rPr>
            </w:pPr>
          </w:p>
          <w:p w14:paraId="15B03A39" w14:textId="5CBB86BA" w:rsidR="00037D44" w:rsidRPr="00037D44" w:rsidRDefault="00037D44" w:rsidP="09E25CD2">
            <w:pPr>
              <w:spacing w:after="0" w:line="240" w:lineRule="auto"/>
              <w:jc w:val="both"/>
              <w:rPr>
                <w:rFonts w:ascii="Verdana" w:eastAsia="Times New Roman" w:hAnsi="Verdana" w:cs="Segoe UI"/>
                <w:color w:val="FF0000"/>
                <w:sz w:val="20"/>
                <w:szCs w:val="20"/>
              </w:rPr>
            </w:pPr>
            <w:r w:rsidRPr="00037D44">
              <w:rPr>
                <w:rFonts w:ascii="Verdana" w:eastAsia="Times New Roman" w:hAnsi="Verdana" w:cs="Segoe UI"/>
                <w:bCs/>
                <w:color w:val="FF0000"/>
                <w:sz w:val="20"/>
                <w:szCs w:val="20"/>
              </w:rPr>
              <w:t>(en la sección bibliografía necesitarán detallar las fuentes de información que utilizaron)</w:t>
            </w:r>
          </w:p>
          <w:p w14:paraId="3A0FF5F2" w14:textId="77777777" w:rsidR="00594DE3" w:rsidRPr="00037D44" w:rsidRDefault="00594DE3" w:rsidP="00C009D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</w:tbl>
    <w:p w14:paraId="5630AD66" w14:textId="77777777" w:rsidR="0041448B" w:rsidRDefault="0041448B"/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C516F4" w:rsidRPr="00C516F4" w14:paraId="379781B0" w14:textId="77777777" w:rsidTr="09E25CD2">
        <w:tc>
          <w:tcPr>
            <w:tcW w:w="8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A22A8" w14:textId="77777777" w:rsidR="00C516F4" w:rsidRPr="00C516F4" w:rsidRDefault="00C516F4" w:rsidP="00C51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516F4">
              <w:rPr>
                <w:rFonts w:ascii="Verdana" w:eastAsia="Times New Roman" w:hAnsi="Verdana" w:cs="Times New Roman"/>
                <w:b/>
                <w:bCs/>
                <w:lang w:eastAsia="es-CL"/>
              </w:rPr>
              <w:t>OBJETIVO GENERAL </w:t>
            </w:r>
            <w:r w:rsidRPr="00C516F4">
              <w:rPr>
                <w:rFonts w:ascii="Verdana" w:eastAsia="Times New Roman" w:hAnsi="Verdana" w:cs="Times New Roman"/>
                <w:lang w:eastAsia="es-CL"/>
              </w:rPr>
              <w:t> </w:t>
            </w:r>
          </w:p>
        </w:tc>
      </w:tr>
      <w:tr w:rsidR="00C516F4" w:rsidRPr="00C516F4" w14:paraId="4D65E9A7" w14:textId="77777777" w:rsidTr="09E25CD2">
        <w:tc>
          <w:tcPr>
            <w:tcW w:w="8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5C72D" w14:textId="77777777" w:rsidR="001B3444" w:rsidRPr="001C483F" w:rsidRDefault="001B3444" w:rsidP="09E25CD2">
            <w:pPr>
              <w:spacing w:line="240" w:lineRule="auto"/>
              <w:jc w:val="both"/>
              <w:textAlignment w:val="baseline"/>
              <w:rPr>
                <w:ins w:id="9" w:author="Rocio Jana P." w:date="2020-06-18T16:17:00Z"/>
                <w:rFonts w:ascii="Verdana" w:hAnsi="Verdana"/>
                <w:color w:val="FF0000"/>
                <w:sz w:val="20"/>
                <w:szCs w:val="20"/>
                <w:rPrChange w:id="10" w:author="Usuario" w:date="2020-06-18T16:54:00Z">
                  <w:rPr>
                    <w:ins w:id="11" w:author="Rocio Jana P." w:date="2020-06-18T16:17:00Z"/>
                    <w:rFonts w:ascii="Verdana" w:hAnsi="Verdana"/>
                    <w:color w:val="FF0000"/>
                  </w:rPr>
                </w:rPrChange>
              </w:rPr>
            </w:pPr>
            <w:ins w:id="12" w:author="Rocio Jana P." w:date="2020-06-18T16:17:00Z">
              <w:r w:rsidRPr="001C483F">
                <w:rPr>
                  <w:rFonts w:ascii="Verdana" w:hAnsi="Verdana"/>
                  <w:color w:val="FF0000"/>
                  <w:sz w:val="20"/>
                  <w:szCs w:val="20"/>
                  <w:rPrChange w:id="13" w:author="Usuario" w:date="2020-06-18T16:54:00Z">
                    <w:rPr>
                      <w:rFonts w:ascii="Verdana" w:hAnsi="Verdana"/>
                      <w:color w:val="FF0000"/>
                    </w:rPr>
                  </w:rPrChange>
                </w:rPr>
                <w:t xml:space="preserve">Plantea lo que se quiere lograr con el proyecto </w:t>
              </w:r>
            </w:ins>
          </w:p>
          <w:p w14:paraId="6E7BEAA2" w14:textId="1DD229D3" w:rsidR="00C516F4" w:rsidRDefault="001B3444" w:rsidP="09E25CD2">
            <w:pPr>
              <w:spacing w:line="240" w:lineRule="auto"/>
              <w:jc w:val="both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ins w:id="14" w:author="Rocio Jana P." w:date="2020-06-18T16:17:00Z">
              <w:r w:rsidRPr="001C483F">
                <w:rPr>
                  <w:rFonts w:ascii="Verdana" w:hAnsi="Verdana"/>
                  <w:color w:val="FF0000"/>
                  <w:sz w:val="20"/>
                  <w:szCs w:val="20"/>
                  <w:rPrChange w:id="15" w:author="Usuario" w:date="2020-06-18T16:54:00Z">
                    <w:rPr>
                      <w:rFonts w:ascii="Verdana" w:hAnsi="Verdana"/>
                    </w:rPr>
                  </w:rPrChange>
                </w:rPr>
                <w:t>¿</w:t>
              </w:r>
            </w:ins>
            <w:ins w:id="16" w:author="Usuario" w:date="2020-06-18T16:54:00Z">
              <w:r w:rsidR="001C483F">
                <w:rPr>
                  <w:rFonts w:ascii="Verdana" w:hAnsi="Verdana"/>
                  <w:color w:val="FF0000"/>
                  <w:sz w:val="20"/>
                  <w:szCs w:val="20"/>
                </w:rPr>
                <w:t>Q</w:t>
              </w:r>
            </w:ins>
            <w:ins w:id="17" w:author="Rocio Jana P." w:date="2020-06-18T16:17:00Z">
              <w:del w:id="18" w:author="Usuario" w:date="2020-06-18T16:54:00Z">
                <w:r w:rsidRPr="001C483F" w:rsidDel="001C483F">
                  <w:rPr>
                    <w:rFonts w:ascii="Verdana" w:hAnsi="Verdana"/>
                    <w:color w:val="FF0000"/>
                    <w:sz w:val="20"/>
                    <w:szCs w:val="20"/>
                    <w:rPrChange w:id="19" w:author="Usuario" w:date="2020-06-18T16:54:00Z">
                      <w:rPr>
                        <w:rFonts w:ascii="Verdana" w:hAnsi="Verdana"/>
                      </w:rPr>
                    </w:rPrChange>
                  </w:rPr>
                  <w:delText>q</w:delText>
                </w:r>
              </w:del>
              <w:r w:rsidRPr="001C483F">
                <w:rPr>
                  <w:rFonts w:ascii="Verdana" w:hAnsi="Verdana"/>
                  <w:color w:val="FF0000"/>
                  <w:sz w:val="20"/>
                  <w:szCs w:val="20"/>
                  <w:rPrChange w:id="20" w:author="Usuario" w:date="2020-06-18T16:54:00Z">
                    <w:rPr>
                      <w:rFonts w:ascii="Verdana" w:hAnsi="Verdana"/>
                    </w:rPr>
                  </w:rPrChange>
                </w:rPr>
                <w:t>ué se espera lograr al final del proyecto?</w:t>
              </w:r>
            </w:ins>
            <w:del w:id="21" w:author="Rocio Jana P." w:date="2020-06-18T16:17:00Z">
              <w:r w:rsidR="47FEC6DE" w:rsidRPr="09E25CD2" w:rsidDel="001B3444">
                <w:rPr>
                  <w:rFonts w:ascii="Verdana" w:eastAsia="Times New Roman" w:hAnsi="Verdana" w:cs="Times New Roman"/>
                  <w:b/>
                  <w:bCs/>
                  <w:color w:val="FF0000"/>
                  <w:sz w:val="20"/>
                  <w:szCs w:val="20"/>
                  <w:lang w:eastAsia="es-CL"/>
                </w:rPr>
                <w:delText>¿</w:delText>
              </w:r>
              <w:r w:rsidR="27805522" w:rsidRPr="09E25CD2" w:rsidDel="001B3444">
                <w:rPr>
                  <w:rFonts w:ascii="Verdana" w:eastAsia="Times New Roman" w:hAnsi="Verdana" w:cs="Times New Roman"/>
                  <w:b/>
                  <w:bCs/>
                  <w:color w:val="FF0000"/>
                  <w:sz w:val="20"/>
                  <w:szCs w:val="20"/>
                  <w:lang w:eastAsia="es-CL"/>
                </w:rPr>
                <w:delText>qu</w:delText>
              </w:r>
              <w:r w:rsidR="52EA69D9" w:rsidRPr="09E25CD2" w:rsidDel="001B3444">
                <w:rPr>
                  <w:rFonts w:ascii="Verdana" w:eastAsia="Times New Roman" w:hAnsi="Verdana" w:cs="Times New Roman"/>
                  <w:b/>
                  <w:bCs/>
                  <w:color w:val="FF0000"/>
                  <w:sz w:val="20"/>
                  <w:szCs w:val="20"/>
                  <w:lang w:eastAsia="es-CL"/>
                </w:rPr>
                <w:delText>é</w:delText>
              </w:r>
              <w:r w:rsidR="27805522" w:rsidRPr="09E25CD2" w:rsidDel="001B3444">
                <w:rPr>
                  <w:rFonts w:ascii="Verdana" w:eastAsia="Times New Roman" w:hAnsi="Verdana" w:cs="Times New Roman"/>
                  <w:b/>
                  <w:bCs/>
                  <w:color w:val="FF0000"/>
                  <w:sz w:val="20"/>
                  <w:szCs w:val="20"/>
                  <w:lang w:eastAsia="es-CL"/>
                </w:rPr>
                <w:delText xml:space="preserve"> se quiere estudiar</w:delText>
              </w:r>
              <w:r w:rsidR="28E1092B" w:rsidRPr="09E25CD2" w:rsidDel="001B3444">
                <w:rPr>
                  <w:rFonts w:ascii="Verdana" w:eastAsia="Times New Roman" w:hAnsi="Verdana" w:cs="Times New Roman"/>
                  <w:b/>
                  <w:bCs/>
                  <w:color w:val="FF0000"/>
                  <w:sz w:val="20"/>
                  <w:szCs w:val="20"/>
                  <w:lang w:eastAsia="es-CL"/>
                </w:rPr>
                <w:delText>, investigar o crear</w:delText>
              </w:r>
              <w:r w:rsidR="4B0D4CB7" w:rsidRPr="09E25CD2" w:rsidDel="001B3444">
                <w:rPr>
                  <w:rFonts w:ascii="Verdana" w:eastAsia="Times New Roman" w:hAnsi="Verdana" w:cs="Times New Roman"/>
                  <w:b/>
                  <w:bCs/>
                  <w:color w:val="FF0000"/>
                  <w:sz w:val="20"/>
                  <w:szCs w:val="20"/>
                  <w:lang w:eastAsia="es-CL"/>
                </w:rPr>
                <w:delText>?</w:delText>
              </w:r>
              <w:r w:rsidR="00C516F4" w:rsidRPr="09E25CD2" w:rsidDel="001B3444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lang w:eastAsia="es-CL"/>
                </w:rPr>
                <w:delText xml:space="preserve"> </w:delText>
              </w:r>
              <w:r w:rsidR="2241D040" w:rsidRPr="09E25CD2" w:rsidDel="001B3444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lang w:eastAsia="es-CL"/>
                </w:rPr>
                <w:delText xml:space="preserve"> </w:delText>
              </w:r>
              <w:r w:rsidR="63E9E5C2" w:rsidRPr="09E25CD2" w:rsidDel="001B3444">
                <w:rPr>
                  <w:rFonts w:ascii="Verdana" w:eastAsia="Verdana" w:hAnsi="Verdana" w:cs="Verdana"/>
                  <w:color w:val="FF0000"/>
                  <w:sz w:val="20"/>
                  <w:szCs w:val="20"/>
                </w:rPr>
                <w:delText>Redacte como una afirmación lo que se desea responder, descubrir o construir, en clara coherencia con su pregunta de investigación</w:delText>
              </w:r>
              <w:r w:rsidR="63E9E5C2" w:rsidRPr="09E25CD2" w:rsidDel="001B3444">
                <w:rPr>
                  <w:rFonts w:ascii="Verdana" w:eastAsia="Verdana" w:hAnsi="Verdana" w:cs="Verdana"/>
                  <w:sz w:val="20"/>
                  <w:szCs w:val="20"/>
                </w:rPr>
                <w:delText>.</w:delText>
              </w:r>
            </w:del>
          </w:p>
        </w:tc>
      </w:tr>
    </w:tbl>
    <w:p w14:paraId="61829076" w14:textId="05A3539F" w:rsidR="00C516F4" w:rsidDel="001B3444" w:rsidRDefault="00C516F4">
      <w:pPr>
        <w:rPr>
          <w:del w:id="22" w:author="Rocio Jana P." w:date="2020-06-18T16:23:00Z"/>
        </w:rPr>
      </w:pP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C516F4" w:rsidRPr="00C516F4" w:rsidDel="001B3444" w14:paraId="1381CCAB" w14:textId="3536F049" w:rsidTr="09E25CD2">
        <w:trPr>
          <w:del w:id="23" w:author="Rocio Jana P." w:date="2020-06-18T16:18:00Z"/>
        </w:trPr>
        <w:tc>
          <w:tcPr>
            <w:tcW w:w="8488" w:type="dxa"/>
            <w:shd w:val="clear" w:color="auto" w:fill="auto"/>
            <w:hideMark/>
          </w:tcPr>
          <w:p w14:paraId="1C1C7FD7" w14:textId="53606CB3" w:rsidR="00C516F4" w:rsidRPr="00C516F4" w:rsidDel="001B3444" w:rsidRDefault="00C516F4" w:rsidP="005752C5">
            <w:pPr>
              <w:spacing w:after="0" w:line="240" w:lineRule="auto"/>
              <w:textAlignment w:val="baseline"/>
              <w:rPr>
                <w:del w:id="24" w:author="Rocio Jana P." w:date="2020-06-18T16:18:00Z"/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del w:id="25" w:author="Rocio Jana P." w:date="2020-06-18T16:18:00Z">
              <w:r w:rsidRPr="00C516F4" w:rsidDel="001B3444">
                <w:rPr>
                  <w:rFonts w:ascii="Verdana" w:eastAsia="Times New Roman" w:hAnsi="Verdana" w:cs="Times New Roman"/>
                  <w:b/>
                  <w:bCs/>
                  <w:lang w:eastAsia="es-CL"/>
                </w:rPr>
                <w:delText>OBJETIVOS ESPECÍFICOS  </w:delText>
              </w:r>
              <w:r w:rsidRPr="00C516F4" w:rsidDel="001B3444">
                <w:rPr>
                  <w:rFonts w:ascii="Verdana" w:eastAsia="Times New Roman" w:hAnsi="Verdana" w:cs="Times New Roman"/>
                  <w:lang w:eastAsia="es-CL"/>
                </w:rPr>
                <w:delText> </w:delText>
              </w:r>
            </w:del>
          </w:p>
        </w:tc>
      </w:tr>
      <w:tr w:rsidR="00C516F4" w:rsidRPr="00C516F4" w:rsidDel="001B3444" w14:paraId="4F03AABE" w14:textId="208257CB" w:rsidTr="09E25CD2">
        <w:trPr>
          <w:del w:id="26" w:author="Rocio Jana P." w:date="2020-06-18T16:18:00Z"/>
        </w:trPr>
        <w:tc>
          <w:tcPr>
            <w:tcW w:w="8488" w:type="dxa"/>
            <w:shd w:val="clear" w:color="auto" w:fill="auto"/>
            <w:hideMark/>
          </w:tcPr>
          <w:p w14:paraId="64D2397E" w14:textId="7D296619" w:rsidR="00C516F4" w:rsidRPr="00C516F4" w:rsidDel="001B3444" w:rsidRDefault="00C516F4" w:rsidP="09E25CD2">
            <w:pPr>
              <w:spacing w:after="0" w:line="240" w:lineRule="auto"/>
              <w:jc w:val="both"/>
              <w:textAlignment w:val="baseline"/>
              <w:rPr>
                <w:del w:id="27" w:author="Rocio Jana P." w:date="2020-06-18T16:18:00Z"/>
                <w:rFonts w:ascii="Times New Roman" w:eastAsia="Times New Roman" w:hAnsi="Times New Roman" w:cs="Times New Roman"/>
                <w:lang w:eastAsia="es-CL"/>
              </w:rPr>
            </w:pPr>
            <w:del w:id="28" w:author="Rocio Jana P." w:date="2020-06-18T16:18:00Z">
              <w:r w:rsidRPr="09E25CD2" w:rsidDel="001B3444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lang w:eastAsia="es-CL"/>
                </w:rPr>
                <w:delText xml:space="preserve">Los objetivos específicos se refieren a cada una de las </w:delText>
              </w:r>
              <w:r w:rsidRPr="09E25CD2" w:rsidDel="001B3444">
                <w:rPr>
                  <w:rFonts w:ascii="Verdana" w:eastAsia="Times New Roman" w:hAnsi="Verdana" w:cs="Times New Roman"/>
                  <w:b/>
                  <w:bCs/>
                  <w:color w:val="FF0000"/>
                  <w:sz w:val="20"/>
                  <w:szCs w:val="20"/>
                  <w:lang w:eastAsia="es-CL"/>
                </w:rPr>
                <w:delText>etapas o componentes necesarios para alcanzar el objetivo general</w:delText>
              </w:r>
              <w:r w:rsidRPr="09E25CD2" w:rsidDel="001B3444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lang w:eastAsia="es-CL"/>
                </w:rPr>
                <w:delText xml:space="preserve">. Considerar que posteriormente, para </w:delText>
              </w:r>
              <w:r w:rsidRPr="09E25CD2" w:rsidDel="001B3444">
                <w:rPr>
                  <w:rFonts w:ascii="Verdana" w:eastAsia="Times New Roman" w:hAnsi="Verdana" w:cs="Times New Roman"/>
                  <w:b/>
                  <w:bCs/>
                  <w:color w:val="FF0000"/>
                  <w:sz w:val="20"/>
                  <w:szCs w:val="20"/>
                  <w:lang w:eastAsia="es-CL"/>
                </w:rPr>
                <w:delText>cada objetivo específico, se debe proponer la metodología necesaria para alcanzarlo</w:delText>
              </w:r>
              <w:r w:rsidRPr="09E25CD2" w:rsidDel="001B3444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lang w:eastAsia="es-CL"/>
                </w:rPr>
                <w:delText>. </w:delText>
              </w:r>
              <w:r w:rsidRPr="09E25CD2" w:rsidDel="001B3444">
                <w:rPr>
                  <w:rFonts w:ascii="Verdana" w:eastAsia="Times New Roman" w:hAnsi="Verdana" w:cs="Times New Roman"/>
                  <w:sz w:val="20"/>
                  <w:szCs w:val="20"/>
                  <w:lang w:eastAsia="es-CL"/>
                </w:rPr>
                <w:delText> </w:delText>
              </w:r>
            </w:del>
          </w:p>
          <w:p w14:paraId="63E4A9CD" w14:textId="5C255D8A" w:rsidR="00C516F4" w:rsidRPr="00C516F4" w:rsidDel="001B3444" w:rsidRDefault="00C516F4" w:rsidP="00C516F4">
            <w:pPr>
              <w:spacing w:after="0" w:line="240" w:lineRule="auto"/>
              <w:jc w:val="both"/>
              <w:textAlignment w:val="baseline"/>
              <w:rPr>
                <w:del w:id="29" w:author="Rocio Jana P." w:date="2020-06-18T16:18:00Z"/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del w:id="30" w:author="Rocio Jana P." w:date="2020-06-18T16:18:00Z">
              <w:r w:rsidRPr="00C516F4" w:rsidDel="001B3444">
                <w:rPr>
                  <w:rFonts w:ascii="Verdana" w:eastAsia="Times New Roman" w:hAnsi="Verdana" w:cs="Times New Roman"/>
                  <w:lang w:eastAsia="es-CL"/>
                </w:rPr>
                <w:delText> </w:delText>
              </w:r>
            </w:del>
          </w:p>
        </w:tc>
      </w:tr>
    </w:tbl>
    <w:p w14:paraId="2BA226A1" w14:textId="77777777" w:rsidR="00C516F4" w:rsidRPr="00C516F4" w:rsidRDefault="00C516F4" w:rsidP="00C516F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C516F4" w:rsidRPr="00C516F4" w14:paraId="2FABF3E5" w14:textId="77777777" w:rsidTr="09E25CD2">
        <w:tc>
          <w:tcPr>
            <w:tcW w:w="8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77041" w14:textId="77777777" w:rsidR="00C516F4" w:rsidRPr="00C516F4" w:rsidRDefault="00C516F4" w:rsidP="005752C5">
            <w:pPr>
              <w:spacing w:after="0" w:line="240" w:lineRule="auto"/>
              <w:textAlignment w:val="baseline"/>
              <w:divId w:val="786505218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516F4">
              <w:rPr>
                <w:rFonts w:ascii="Verdana" w:eastAsia="Times New Roman" w:hAnsi="Verdana" w:cs="Times New Roman"/>
                <w:b/>
                <w:bCs/>
                <w:lang w:eastAsia="es-CL"/>
              </w:rPr>
              <w:t>METODOLOGÍA Y MATERIALES </w:t>
            </w:r>
            <w:r w:rsidRPr="00C516F4">
              <w:rPr>
                <w:rFonts w:ascii="Verdana" w:eastAsia="Times New Roman" w:hAnsi="Verdana" w:cs="Times New Roman"/>
                <w:lang w:eastAsia="es-CL"/>
              </w:rPr>
              <w:t> </w:t>
            </w:r>
          </w:p>
        </w:tc>
      </w:tr>
      <w:tr w:rsidR="00C516F4" w:rsidRPr="00C516F4" w14:paraId="7BFDB950" w14:textId="77777777" w:rsidTr="09E25CD2">
        <w:tc>
          <w:tcPr>
            <w:tcW w:w="8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EA55E" w14:textId="0BF9C066" w:rsidR="00C516F4" w:rsidRPr="001B3444" w:rsidRDefault="639BF44E" w:rsidP="09E25CD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  <w:lang w:eastAsia="es-CL"/>
                <w:rPrChange w:id="31" w:author="Rocio Jana P." w:date="2020-06-18T16:18:00Z">
                  <w:rPr>
                    <w:rFonts w:ascii="Verdana" w:eastAsia="Times New Roman" w:hAnsi="Verdana" w:cs="Times New Roman"/>
                    <w:b/>
                    <w:bCs/>
                    <w:color w:val="FF0000"/>
                    <w:sz w:val="20"/>
                    <w:szCs w:val="20"/>
                    <w:lang w:eastAsia="es-CL"/>
                  </w:rPr>
                </w:rPrChange>
              </w:rPr>
            </w:pPr>
            <w:r w:rsidRPr="001B3444"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  <w:lang w:eastAsia="es-CL"/>
                <w:rPrChange w:id="32" w:author="Rocio Jana P." w:date="2020-06-18T16:18:00Z">
                  <w:rPr>
                    <w:rFonts w:ascii="Verdana" w:eastAsia="Times New Roman" w:hAnsi="Verdana" w:cs="Times New Roman"/>
                    <w:b/>
                    <w:bCs/>
                    <w:color w:val="FF0000"/>
                    <w:sz w:val="20"/>
                    <w:szCs w:val="20"/>
                    <w:lang w:eastAsia="es-CL"/>
                  </w:rPr>
                </w:rPrChange>
              </w:rPr>
              <w:t>¿Qué hic</w:t>
            </w:r>
            <w:ins w:id="33" w:author="Rocio Jana P." w:date="2020-06-18T16:18:00Z">
              <w:r w:rsidR="001B3444" w:rsidRPr="001B3444">
                <w:rPr>
                  <w:rFonts w:ascii="Verdana" w:eastAsia="Times New Roman" w:hAnsi="Verdana" w:cs="Times New Roman"/>
                  <w:bCs/>
                  <w:color w:val="FF0000"/>
                  <w:sz w:val="20"/>
                  <w:szCs w:val="20"/>
                  <w:lang w:eastAsia="es-CL"/>
                  <w:rPrChange w:id="34" w:author="Rocio Jana P." w:date="2020-06-18T16:18:00Z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L"/>
                    </w:rPr>
                  </w:rPrChange>
                </w:rPr>
                <w:t>ieron</w:t>
              </w:r>
            </w:ins>
            <w:del w:id="35" w:author="Rocio Jana P." w:date="2020-06-18T16:18:00Z">
              <w:r w:rsidRPr="001B3444" w:rsidDel="001B3444">
                <w:rPr>
                  <w:rFonts w:ascii="Verdana" w:eastAsia="Times New Roman" w:hAnsi="Verdana" w:cs="Times New Roman"/>
                  <w:bCs/>
                  <w:color w:val="FF0000"/>
                  <w:sz w:val="20"/>
                  <w:szCs w:val="20"/>
                  <w:lang w:eastAsia="es-CL"/>
                  <w:rPrChange w:id="36" w:author="Rocio Jana P." w:date="2020-06-18T16:18:00Z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L"/>
                    </w:rPr>
                  </w:rPrChange>
                </w:rPr>
                <w:delText>iste</w:delText>
              </w:r>
            </w:del>
            <w:r w:rsidRPr="001B3444"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  <w:lang w:eastAsia="es-CL"/>
                <w:rPrChange w:id="37" w:author="Rocio Jana P." w:date="2020-06-18T16:18:00Z">
                  <w:rPr>
                    <w:rFonts w:ascii="Verdana" w:eastAsia="Times New Roman" w:hAnsi="Verdana" w:cs="Times New Roman"/>
                    <w:b/>
                    <w:bCs/>
                    <w:color w:val="FF0000"/>
                    <w:sz w:val="20"/>
                    <w:szCs w:val="20"/>
                    <w:lang w:eastAsia="es-CL"/>
                  </w:rPr>
                </w:rPrChange>
              </w:rPr>
              <w:t>? ¿Cómo lo hi</w:t>
            </w:r>
            <w:ins w:id="38" w:author="Rocio Jana P." w:date="2020-06-18T16:18:00Z">
              <w:r w:rsidR="001B3444" w:rsidRPr="001B3444">
                <w:rPr>
                  <w:rFonts w:ascii="Verdana" w:eastAsia="Times New Roman" w:hAnsi="Verdana" w:cs="Times New Roman"/>
                  <w:bCs/>
                  <w:color w:val="FF0000"/>
                  <w:sz w:val="20"/>
                  <w:szCs w:val="20"/>
                  <w:lang w:eastAsia="es-CL"/>
                  <w:rPrChange w:id="39" w:author="Rocio Jana P." w:date="2020-06-18T16:18:00Z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L"/>
                    </w:rPr>
                  </w:rPrChange>
                </w:rPr>
                <w:t>cieron</w:t>
              </w:r>
            </w:ins>
            <w:del w:id="40" w:author="Rocio Jana P." w:date="2020-06-18T16:18:00Z">
              <w:r w:rsidRPr="001B3444" w:rsidDel="001B3444">
                <w:rPr>
                  <w:rFonts w:ascii="Verdana" w:eastAsia="Times New Roman" w:hAnsi="Verdana" w:cs="Times New Roman"/>
                  <w:bCs/>
                  <w:color w:val="FF0000"/>
                  <w:sz w:val="20"/>
                  <w:szCs w:val="20"/>
                  <w:lang w:eastAsia="es-CL"/>
                  <w:rPrChange w:id="41" w:author="Rocio Jana P." w:date="2020-06-18T16:18:00Z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L"/>
                    </w:rPr>
                  </w:rPrChange>
                </w:rPr>
                <w:delText>ciste</w:delText>
              </w:r>
            </w:del>
            <w:r w:rsidRPr="001B3444"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  <w:lang w:eastAsia="es-CL"/>
                <w:rPrChange w:id="42" w:author="Rocio Jana P." w:date="2020-06-18T16:18:00Z">
                  <w:rPr>
                    <w:rFonts w:ascii="Verdana" w:eastAsia="Times New Roman" w:hAnsi="Verdana" w:cs="Times New Roman"/>
                    <w:b/>
                    <w:bCs/>
                    <w:color w:val="FF0000"/>
                    <w:sz w:val="20"/>
                    <w:szCs w:val="20"/>
                    <w:lang w:eastAsia="es-CL"/>
                  </w:rPr>
                </w:rPrChange>
              </w:rPr>
              <w:t>? ¿Qué pasos</w:t>
            </w:r>
            <w:del w:id="43" w:author="Rocio Jana P." w:date="2020-06-18T16:18:00Z">
              <w:r w:rsidRPr="001B3444" w:rsidDel="001B3444">
                <w:rPr>
                  <w:rFonts w:ascii="Verdana" w:eastAsia="Times New Roman" w:hAnsi="Verdana" w:cs="Times New Roman"/>
                  <w:bCs/>
                  <w:color w:val="FF0000"/>
                  <w:sz w:val="20"/>
                  <w:szCs w:val="20"/>
                  <w:lang w:eastAsia="es-CL"/>
                  <w:rPrChange w:id="44" w:author="Rocio Jana P." w:date="2020-06-18T16:18:00Z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L"/>
                    </w:rPr>
                  </w:rPrChange>
                </w:rPr>
                <w:delText xml:space="preserve"> seguiste</w:delText>
              </w:r>
            </w:del>
            <w:ins w:id="45" w:author="Rocio Jana P." w:date="2020-06-18T16:18:00Z">
              <w:r w:rsidR="001B3444" w:rsidRPr="001B3444">
                <w:rPr>
                  <w:rFonts w:ascii="Verdana" w:eastAsia="Times New Roman" w:hAnsi="Verdana" w:cs="Times New Roman"/>
                  <w:bCs/>
                  <w:color w:val="FF0000"/>
                  <w:sz w:val="20"/>
                  <w:szCs w:val="20"/>
                  <w:lang w:eastAsia="es-CL"/>
                  <w:rPrChange w:id="46" w:author="Rocio Jana P." w:date="2020-06-18T16:18:00Z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lang w:eastAsia="es-CL"/>
                    </w:rPr>
                  </w:rPrChange>
                </w:rPr>
                <w:t xml:space="preserve"> siguieron</w:t>
              </w:r>
            </w:ins>
            <w:r w:rsidRPr="001B3444"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  <w:lang w:eastAsia="es-CL"/>
                <w:rPrChange w:id="47" w:author="Rocio Jana P." w:date="2020-06-18T16:18:00Z">
                  <w:rPr>
                    <w:rFonts w:ascii="Verdana" w:eastAsia="Times New Roman" w:hAnsi="Verdana" w:cs="Times New Roman"/>
                    <w:b/>
                    <w:bCs/>
                    <w:color w:val="FF0000"/>
                    <w:sz w:val="20"/>
                    <w:szCs w:val="20"/>
                    <w:lang w:eastAsia="es-CL"/>
                  </w:rPr>
                </w:rPrChange>
              </w:rPr>
              <w:t xml:space="preserve">? Y ¿Qué materiales utilizaste? </w:t>
            </w:r>
            <w:ins w:id="48" w:author="Rocio Jana P." w:date="2020-06-18T16:18:00Z">
              <w:r w:rsidR="001B3444">
                <w:rPr>
                  <w:rFonts w:ascii="Verdana" w:eastAsia="Times New Roman" w:hAnsi="Verdana" w:cs="Times New Roman"/>
                  <w:bCs/>
                  <w:color w:val="FF0000"/>
                  <w:sz w:val="20"/>
                  <w:szCs w:val="20"/>
                  <w:lang w:eastAsia="es-CL"/>
                </w:rPr>
                <w:t xml:space="preserve">Explicarlo como para que otra persona pueda repetirlo, </w:t>
              </w:r>
            </w:ins>
            <w:ins w:id="49" w:author="Rocio Jana P." w:date="2020-06-18T16:19:00Z">
              <w:r w:rsidR="001B3444">
                <w:rPr>
                  <w:rFonts w:ascii="Verdana" w:eastAsia="Times New Roman" w:hAnsi="Verdana" w:cs="Times New Roman"/>
                  <w:bCs/>
                  <w:color w:val="FF0000"/>
                  <w:sz w:val="20"/>
                  <w:szCs w:val="20"/>
                  <w:lang w:eastAsia="es-CL"/>
                </w:rPr>
                <w:t>de manera sencilla pero clara.</w:t>
              </w:r>
            </w:ins>
          </w:p>
          <w:p w14:paraId="22279D4C" w14:textId="3AE3B9E5" w:rsidR="00C516F4" w:rsidDel="001B3444" w:rsidRDefault="00C516F4" w:rsidP="09E25CD2">
            <w:pPr>
              <w:spacing w:after="0" w:line="240" w:lineRule="auto"/>
              <w:jc w:val="both"/>
              <w:textAlignment w:val="baseline"/>
              <w:rPr>
                <w:del w:id="50" w:author="Rocio Jana P." w:date="2020-06-18T16:18:00Z"/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del w:id="51" w:author="Rocio Jana P." w:date="2020-06-18T16:18:00Z">
              <w:r w:rsidRPr="09E25CD2" w:rsidDel="001B3444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lang w:eastAsia="es-CL"/>
                </w:rPr>
                <w:delText>Dentro de esta descripción se debe considerar cómo se elaboró la solución tecnológica propuesta, es decir, los pasos de su construcción, el uso de herramientas y materiales, y la elaboración de un manual de uso.</w:delText>
              </w:r>
              <w:r w:rsidRPr="09E25CD2" w:rsidDel="001B3444">
                <w:rPr>
                  <w:rFonts w:ascii="Verdana" w:eastAsia="Times New Roman" w:hAnsi="Verdana" w:cs="Times New Roman"/>
                  <w:sz w:val="20"/>
                  <w:szCs w:val="20"/>
                  <w:lang w:eastAsia="es-CL"/>
                </w:rPr>
                <w:delText> </w:delText>
              </w:r>
            </w:del>
          </w:p>
          <w:p w14:paraId="4F6584BE" w14:textId="77777777" w:rsidR="00C516F4" w:rsidRPr="00C516F4" w:rsidRDefault="00C516F4" w:rsidP="00C516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516F4">
              <w:rPr>
                <w:rFonts w:ascii="Verdana" w:eastAsia="Times New Roman" w:hAnsi="Verdana" w:cs="Times New Roman"/>
                <w:lang w:eastAsia="es-CL"/>
              </w:rPr>
              <w:t> </w:t>
            </w:r>
          </w:p>
        </w:tc>
      </w:tr>
    </w:tbl>
    <w:p w14:paraId="09AF38FC" w14:textId="77777777" w:rsidR="00C516F4" w:rsidRDefault="00C516F4" w:rsidP="00C516F4">
      <w:pPr>
        <w:spacing w:after="0" w:line="240" w:lineRule="auto"/>
        <w:textAlignment w:val="baseline"/>
        <w:rPr>
          <w:rFonts w:ascii="Verdana" w:eastAsia="Times New Roman" w:hAnsi="Verdana" w:cs="Segoe UI"/>
          <w:lang w:eastAsia="es-CL"/>
        </w:rPr>
      </w:pPr>
      <w:r w:rsidRPr="09E25CD2">
        <w:rPr>
          <w:rFonts w:ascii="Verdana" w:eastAsia="Times New Roman" w:hAnsi="Verdana" w:cs="Segoe UI"/>
          <w:lang w:eastAsia="es-CL"/>
        </w:rPr>
        <w:t> </w:t>
      </w:r>
    </w:p>
    <w:p w14:paraId="68B3F09D" w14:textId="636A45F3" w:rsidR="009F3809" w:rsidRDefault="009F3809" w:rsidP="09E25CD2">
      <w:pPr>
        <w:spacing w:after="0" w:line="240" w:lineRule="auto"/>
        <w:textAlignment w:val="baseline"/>
        <w:rPr>
          <w:rFonts w:ascii="Verdana" w:eastAsia="Times New Roman" w:hAnsi="Verdana" w:cs="Segoe UI"/>
          <w:lang w:eastAsia="es-CL"/>
        </w:rPr>
      </w:pPr>
    </w:p>
    <w:p w14:paraId="695D5D91" w14:textId="77777777" w:rsidR="009F3809" w:rsidRPr="00C516F4" w:rsidRDefault="009F3809" w:rsidP="00C516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4"/>
      </w:tblGrid>
      <w:tr w:rsidR="00C516F4" w:rsidRPr="00C516F4" w14:paraId="56958216" w14:textId="77777777" w:rsidTr="09E25CD2">
        <w:trPr>
          <w:trHeight w:val="297"/>
        </w:trPr>
        <w:tc>
          <w:tcPr>
            <w:tcW w:w="9000" w:type="dxa"/>
            <w:shd w:val="clear" w:color="auto" w:fill="auto"/>
            <w:hideMark/>
          </w:tcPr>
          <w:p w14:paraId="61F6662E" w14:textId="77777777" w:rsidR="00C516F4" w:rsidRPr="00C516F4" w:rsidRDefault="00C516F4" w:rsidP="00C516F4">
            <w:pPr>
              <w:spacing w:after="0" w:line="240" w:lineRule="auto"/>
              <w:jc w:val="both"/>
              <w:textAlignment w:val="baseline"/>
              <w:divId w:val="657416628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C516F4"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  <w:t>RESULTADOS</w:t>
            </w:r>
            <w:r w:rsidRPr="00C516F4">
              <w:rPr>
                <w:rFonts w:ascii="Verdana" w:eastAsia="Times New Roman" w:hAnsi="Verdana" w:cs="Times New Roman"/>
                <w:lang w:eastAsia="es-CL"/>
              </w:rPr>
              <w:t> </w:t>
            </w:r>
          </w:p>
        </w:tc>
      </w:tr>
      <w:tr w:rsidR="00C516F4" w:rsidRPr="00C516F4" w14:paraId="58981CE0" w14:textId="77777777" w:rsidTr="09E25CD2">
        <w:trPr>
          <w:trHeight w:val="570"/>
        </w:trPr>
        <w:tc>
          <w:tcPr>
            <w:tcW w:w="9000" w:type="dxa"/>
            <w:shd w:val="clear" w:color="auto" w:fill="auto"/>
            <w:hideMark/>
          </w:tcPr>
          <w:p w14:paraId="5B3A3F4E" w14:textId="343FF0FD" w:rsidR="00C516F4" w:rsidRPr="00C516F4" w:rsidDel="001B3444" w:rsidRDefault="741A88B3" w:rsidP="09E25CD2">
            <w:pPr>
              <w:spacing w:line="240" w:lineRule="auto"/>
              <w:jc w:val="both"/>
              <w:textAlignment w:val="baseline"/>
              <w:rPr>
                <w:del w:id="52" w:author="Rocio Jana P." w:date="2020-06-18T16:19:00Z"/>
                <w:rFonts w:ascii="Verdana" w:eastAsia="Verdana" w:hAnsi="Verdana" w:cs="Verdana"/>
                <w:sz w:val="20"/>
                <w:szCs w:val="20"/>
              </w:rPr>
            </w:pPr>
            <w:r w:rsidRPr="09E25CD2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¿Qué encontraron? </w:t>
            </w:r>
            <w:del w:id="53" w:author="Rocio Jana P." w:date="2020-06-18T16:19:00Z">
              <w:r w:rsidRPr="09E25CD2" w:rsidDel="001B3444">
                <w:rPr>
                  <w:rFonts w:ascii="Verdana" w:eastAsia="Verdana" w:hAnsi="Verdana" w:cs="Verdana"/>
                  <w:b/>
                  <w:bCs/>
                  <w:color w:val="FF0000"/>
                  <w:sz w:val="20"/>
                  <w:szCs w:val="20"/>
                </w:rPr>
                <w:delText xml:space="preserve">¿Obtuvieron los resultados esperados? </w:delText>
              </w:r>
              <w:r w:rsidRPr="09E25CD2" w:rsidDel="001B3444">
                <w:rPr>
                  <w:rFonts w:ascii="Verdana" w:eastAsia="Verdana" w:hAnsi="Verdana" w:cs="Verdana"/>
                  <w:color w:val="FF0000"/>
                  <w:sz w:val="20"/>
                  <w:szCs w:val="20"/>
                </w:rPr>
                <w:delText>Explicitar si no encontraron los resultados que esperaban.</w:delText>
              </w:r>
              <w:r w:rsidRPr="09E25CD2" w:rsidDel="001B3444">
                <w:rPr>
                  <w:rFonts w:ascii="Verdana" w:eastAsia="Verdana" w:hAnsi="Verdana" w:cs="Verdana"/>
                  <w:sz w:val="20"/>
                  <w:szCs w:val="20"/>
                </w:rPr>
                <w:delText> </w:delText>
              </w:r>
            </w:del>
          </w:p>
          <w:p w14:paraId="7C780326" w14:textId="3119266F" w:rsidR="00C516F4" w:rsidRPr="00C516F4" w:rsidRDefault="00104780">
            <w:pPr>
              <w:spacing w:line="240" w:lineRule="auto"/>
              <w:jc w:val="both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del w:id="54" w:author="Rocio Jana P." w:date="2020-06-18T16:19:00Z">
              <w:r w:rsidRPr="09E25CD2" w:rsidDel="001B3444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lang w:eastAsia="es-CL"/>
                </w:rPr>
                <w:delText>Se presentan solo los resultados obtenidos, no realizándose ningún tipo de discusión y/o análisis sobre ellos. </w:delText>
              </w:r>
              <w:r w:rsidRPr="09E25CD2" w:rsidDel="001B3444">
                <w:rPr>
                  <w:rFonts w:ascii="Verdana" w:eastAsia="Times New Roman" w:hAnsi="Verdana" w:cs="Times New Roman"/>
                  <w:sz w:val="20"/>
                  <w:szCs w:val="20"/>
                  <w:lang w:eastAsia="es-CL"/>
                </w:rPr>
                <w:delText> </w:delText>
              </w:r>
            </w:del>
            <w:ins w:id="55" w:author="Rocio Jana P." w:date="2020-06-18T16:19:00Z">
              <w:r w:rsidR="001B3444">
                <w:rPr>
                  <w:rFonts w:ascii="Verdana" w:eastAsia="Verdana" w:hAnsi="Verdana" w:cs="Verdana"/>
                  <w:b/>
                  <w:bCs/>
                  <w:color w:val="FF0000"/>
                  <w:sz w:val="20"/>
                  <w:szCs w:val="20"/>
                </w:rPr>
                <w:t>¿Lograron generar lo que querían</w:t>
              </w:r>
            </w:ins>
            <w:ins w:id="56" w:author="Rocio Jana P." w:date="2020-06-18T16:20:00Z">
              <w:r w:rsidR="001B3444">
                <w:rPr>
                  <w:rFonts w:ascii="Verdana" w:eastAsia="Verdana" w:hAnsi="Verdana" w:cs="Verdana"/>
                  <w:b/>
                  <w:bCs/>
                  <w:color w:val="FF0000"/>
                  <w:sz w:val="20"/>
                  <w:szCs w:val="20"/>
                </w:rPr>
                <w:t>? (aquí no analicen por qué funcionó o no, solo indicar lo que lograron, que responda a su objetivo general)</w:t>
              </w:r>
            </w:ins>
          </w:p>
          <w:p w14:paraId="0E9CE892" w14:textId="4F146200" w:rsidR="00C516F4" w:rsidRPr="00C516F4" w:rsidRDefault="001B3444" w:rsidP="09E25C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s-CL"/>
              </w:rPr>
            </w:pPr>
            <w:ins w:id="57" w:author="Rocio Jana P." w:date="2020-06-18T16:21:00Z">
              <w:r>
                <w:rPr>
                  <w:rFonts w:ascii="Verdana" w:eastAsia="Verdana" w:hAnsi="Verdana" w:cs="Verdana"/>
                  <w:color w:val="FF0000"/>
                  <w:sz w:val="20"/>
                  <w:szCs w:val="20"/>
                </w:rPr>
                <w:t>Pueden usar</w:t>
              </w:r>
            </w:ins>
            <w:del w:id="58" w:author="Rocio Jana P." w:date="2020-06-18T16:21:00Z">
              <w:r w:rsidR="61E4C19B" w:rsidRPr="09E25CD2" w:rsidDel="001B3444">
                <w:rPr>
                  <w:rFonts w:ascii="Verdana" w:eastAsia="Verdana" w:hAnsi="Verdana" w:cs="Verdana"/>
                  <w:color w:val="FF0000"/>
                  <w:sz w:val="20"/>
                  <w:szCs w:val="20"/>
                </w:rPr>
                <w:delText>Presentar</w:delText>
              </w:r>
            </w:del>
            <w:r w:rsidR="61E4C19B" w:rsidRPr="09E25CD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61E4C19B" w:rsidRPr="09E25CD2">
              <w:rPr>
                <w:rFonts w:ascii="Verdana" w:eastAsia="Verdana" w:hAnsi="Verdana" w:cs="Verdana"/>
                <w:color w:val="FF0000"/>
                <w:sz w:val="20"/>
                <w:szCs w:val="20"/>
              </w:rPr>
              <w:t>tablas, gráficos, dibujos, imágenes u otro tipo de representación</w:t>
            </w:r>
            <w:ins w:id="59" w:author="Rocio Jana P." w:date="2020-06-18T16:21:00Z">
              <w:r>
                <w:rPr>
                  <w:rFonts w:ascii="Verdana" w:eastAsia="Verdana" w:hAnsi="Verdana" w:cs="Verdana"/>
                  <w:color w:val="FF0000"/>
                  <w:sz w:val="20"/>
                  <w:szCs w:val="20"/>
                </w:rPr>
                <w:t>,</w:t>
              </w:r>
            </w:ins>
            <w:r w:rsidR="61E4C19B" w:rsidRPr="09E25CD2">
              <w:rPr>
                <w:rFonts w:ascii="Verdana" w:eastAsia="Verdana" w:hAnsi="Verdana" w:cs="Verdana"/>
                <w:color w:val="FF0000"/>
                <w:sz w:val="20"/>
                <w:szCs w:val="20"/>
              </w:rPr>
              <w:t xml:space="preserve"> </w:t>
            </w:r>
            <w:del w:id="60" w:author="Rocio Jana P." w:date="2020-06-18T16:21:00Z">
              <w:r w:rsidR="61E4C19B" w:rsidRPr="09E25CD2" w:rsidDel="001B3444">
                <w:rPr>
                  <w:rFonts w:ascii="Verdana" w:eastAsia="Verdana" w:hAnsi="Verdana" w:cs="Verdana"/>
                  <w:color w:val="FF0000"/>
                  <w:sz w:val="20"/>
                  <w:szCs w:val="20"/>
                </w:rPr>
                <w:delText>pertinente,</w:delText>
              </w:r>
              <w:r w:rsidR="61E4C19B" w:rsidRPr="09E25CD2" w:rsidDel="001B3444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lang w:eastAsia="es-CL"/>
                </w:rPr>
                <w:delText xml:space="preserve"> que sinteticen los resultados y el modelo (si corresponde) y ayuden a una mejor presentación y comprensión del trabajo realizado</w:delText>
              </w:r>
            </w:del>
            <w:ins w:id="61" w:author="Rocio Jana P." w:date="2020-06-18T16:21:00Z">
              <w:r>
                <w:rPr>
                  <w:rFonts w:ascii="Verdana" w:eastAsia="Verdana" w:hAnsi="Verdana" w:cs="Verdana"/>
                  <w:color w:val="FF0000"/>
                  <w:sz w:val="20"/>
                  <w:szCs w:val="20"/>
                </w:rPr>
                <w:t>de manera tal que otras personas puedan comprender lo que lograron y generaron</w:t>
              </w:r>
            </w:ins>
            <w:r w:rsidR="61E4C19B" w:rsidRPr="09E25CD2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s-CL"/>
              </w:rPr>
              <w:t>. </w:t>
            </w:r>
          </w:p>
          <w:p w14:paraId="15AA318D" w14:textId="17CFD402" w:rsidR="00C516F4" w:rsidRPr="00C516F4" w:rsidRDefault="00C516F4" w:rsidP="09E25CD2">
            <w:pPr>
              <w:spacing w:after="0" w:line="240" w:lineRule="auto"/>
              <w:jc w:val="both"/>
              <w:textAlignment w:val="baseline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</w:p>
        </w:tc>
      </w:tr>
    </w:tbl>
    <w:p w14:paraId="46624170" w14:textId="78D34B9F" w:rsidR="00C516F4" w:rsidRPr="00C516F4" w:rsidRDefault="00C516F4" w:rsidP="00C516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36114992">
        <w:rPr>
          <w:rFonts w:ascii="Verdana" w:eastAsia="Times New Roman" w:hAnsi="Verdana" w:cs="Segoe UI"/>
          <w:lang w:eastAsia="es-CL"/>
        </w:rPr>
        <w:t>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4"/>
      </w:tblGrid>
      <w:tr w:rsidR="00C516F4" w:rsidRPr="00C516F4" w14:paraId="2BB174C3" w14:textId="77777777" w:rsidTr="09E25CD2">
        <w:trPr>
          <w:trHeight w:val="570"/>
        </w:trPr>
        <w:tc>
          <w:tcPr>
            <w:tcW w:w="9000" w:type="dxa"/>
            <w:shd w:val="clear" w:color="auto" w:fill="auto"/>
            <w:hideMark/>
          </w:tcPr>
          <w:p w14:paraId="0E31150B" w14:textId="17DC0295" w:rsidR="00C516F4" w:rsidRPr="00C516F4" w:rsidRDefault="005752C5" w:rsidP="005752C5">
            <w:pPr>
              <w:spacing w:after="0" w:line="240" w:lineRule="auto"/>
              <w:jc w:val="both"/>
              <w:textAlignment w:val="baseline"/>
              <w:divId w:val="1822115185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del w:id="62" w:author="Rocio Jana P." w:date="2020-06-18T16:22:00Z">
              <w:r w:rsidDel="001B3444">
                <w:rPr>
                  <w:rFonts w:ascii="Verdana" w:eastAsia="Times New Roman" w:hAnsi="Verdana" w:cs="Times New Roman"/>
                  <w:b/>
                  <w:bCs/>
                  <w:color w:val="000000"/>
                  <w:lang w:eastAsia="es-CL"/>
                </w:rPr>
                <w:delText xml:space="preserve"> </w:delText>
              </w:r>
              <w:r w:rsidRPr="00C516F4" w:rsidDel="001B3444">
                <w:rPr>
                  <w:rFonts w:ascii="Verdana" w:eastAsia="Times New Roman" w:hAnsi="Verdana" w:cs="Times New Roman"/>
                  <w:b/>
                  <w:bCs/>
                  <w:color w:val="000000"/>
                  <w:lang w:eastAsia="es-CL"/>
                </w:rPr>
                <w:delText xml:space="preserve">ANÁLISIS Y </w:delText>
              </w:r>
            </w:del>
            <w:r w:rsidRPr="00C516F4">
              <w:rPr>
                <w:rFonts w:ascii="Verdana" w:eastAsia="Times New Roman" w:hAnsi="Verdana" w:cs="Times New Roman"/>
                <w:b/>
                <w:bCs/>
                <w:color w:val="000000"/>
                <w:lang w:eastAsia="es-CL"/>
              </w:rPr>
              <w:t>DISCUSIÓN</w:t>
            </w:r>
            <w:r w:rsidRPr="00C516F4">
              <w:rPr>
                <w:rFonts w:ascii="Verdana" w:eastAsia="Times New Roman" w:hAnsi="Verdana" w:cs="Times New Roman"/>
                <w:lang w:eastAsia="es-CL"/>
              </w:rPr>
              <w:t> </w:t>
            </w:r>
          </w:p>
        </w:tc>
      </w:tr>
      <w:tr w:rsidR="00C516F4" w:rsidRPr="00C516F4" w14:paraId="5E5F8DC0" w14:textId="77777777" w:rsidTr="09E25CD2">
        <w:trPr>
          <w:trHeight w:val="570"/>
        </w:trPr>
        <w:tc>
          <w:tcPr>
            <w:tcW w:w="9000" w:type="dxa"/>
            <w:shd w:val="clear" w:color="auto" w:fill="auto"/>
            <w:hideMark/>
          </w:tcPr>
          <w:p w14:paraId="291876D0" w14:textId="0D42CD6C" w:rsidR="00C516F4" w:rsidRPr="00C516F4" w:rsidRDefault="261921EF" w:rsidP="09E25C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s-CL"/>
              </w:rPr>
            </w:pPr>
            <w:r w:rsidRPr="09E25CD2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es-CL"/>
              </w:rPr>
              <w:t>¿</w:t>
            </w:r>
            <w:r w:rsidR="00C516F4" w:rsidRPr="09E25CD2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es-CL"/>
              </w:rPr>
              <w:t>la propuesta tecnológica desarrollada por el proyecto aportó a la solución del problema planteado</w:t>
            </w:r>
            <w:r w:rsidR="7A4B7C1E" w:rsidRPr="09E25CD2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es-CL"/>
              </w:rPr>
              <w:t>?</w:t>
            </w:r>
            <w:r w:rsidR="00C516F4" w:rsidRPr="09E25CD2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es-CL"/>
              </w:rPr>
              <w:t xml:space="preserve"> </w:t>
            </w:r>
            <w:r w:rsidR="00C516F4" w:rsidRPr="09E25CD2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s-CL"/>
              </w:rPr>
              <w:t xml:space="preserve">y </w:t>
            </w:r>
            <w:r w:rsidR="22B74E22" w:rsidRPr="09E25CD2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s-CL"/>
              </w:rPr>
              <w:t>¿</w:t>
            </w:r>
            <w:r w:rsidR="00C516F4" w:rsidRPr="09E25CD2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s-CL"/>
              </w:rPr>
              <w:t>en qué medida esto fue logrado</w:t>
            </w:r>
            <w:r w:rsidR="46C8407E" w:rsidRPr="09E25CD2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s-CL"/>
              </w:rPr>
              <w:t>?</w:t>
            </w:r>
            <w:r w:rsidR="00C516F4" w:rsidRPr="09E25CD2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s-CL"/>
              </w:rPr>
              <w:t>, apoy</w:t>
            </w:r>
            <w:r w:rsidR="333A0705" w:rsidRPr="09E25CD2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s-CL"/>
              </w:rPr>
              <w:t>arse</w:t>
            </w:r>
            <w:r w:rsidR="00C516F4" w:rsidRPr="09E25CD2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es-CL"/>
              </w:rPr>
              <w:t xml:space="preserve"> para esto en lo expuesto en la sección de resultados. </w:t>
            </w:r>
          </w:p>
          <w:p w14:paraId="2E90E0D8" w14:textId="057D0E7B" w:rsidR="00C516F4" w:rsidRPr="00C516F4" w:rsidDel="001B3444" w:rsidRDefault="00C516F4" w:rsidP="09E25CD2">
            <w:pPr>
              <w:spacing w:after="0" w:line="240" w:lineRule="auto"/>
              <w:jc w:val="both"/>
              <w:textAlignment w:val="baseline"/>
              <w:rPr>
                <w:del w:id="63" w:author="Rocio Jana P." w:date="2020-06-18T16:22:00Z"/>
                <w:rFonts w:ascii="Verdana" w:eastAsia="Times New Roman" w:hAnsi="Verdana" w:cs="Times New Roman"/>
                <w:color w:val="FF0000"/>
                <w:sz w:val="20"/>
                <w:szCs w:val="20"/>
                <w:lang w:eastAsia="es-CL"/>
              </w:rPr>
            </w:pPr>
          </w:p>
          <w:p w14:paraId="1922C83D" w14:textId="60D31CBB" w:rsidR="00C516F4" w:rsidRPr="00C516F4" w:rsidDel="001B3444" w:rsidRDefault="00C516F4" w:rsidP="36114992">
            <w:pPr>
              <w:spacing w:after="0" w:line="240" w:lineRule="auto"/>
              <w:jc w:val="both"/>
              <w:textAlignment w:val="baseline"/>
              <w:rPr>
                <w:del w:id="64" w:author="Rocio Jana P." w:date="2020-06-18T16:22:00Z"/>
                <w:rFonts w:ascii="Times New Roman" w:eastAsia="Times New Roman" w:hAnsi="Times New Roman" w:cs="Times New Roman"/>
                <w:lang w:eastAsia="es-CL"/>
              </w:rPr>
            </w:pPr>
            <w:del w:id="65" w:author="Rocio Jana P." w:date="2020-06-18T16:22:00Z">
              <w:r w:rsidRPr="09E25CD2" w:rsidDel="001B3444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lang w:eastAsia="es-CL"/>
                </w:rPr>
                <w:delText xml:space="preserve">Señalar </w:delText>
              </w:r>
              <w:r w:rsidRPr="09E25CD2" w:rsidDel="001B3444">
                <w:rPr>
                  <w:rFonts w:ascii="Verdana" w:eastAsia="Times New Roman" w:hAnsi="Verdana" w:cs="Times New Roman"/>
                  <w:b/>
                  <w:bCs/>
                  <w:color w:val="FF0000"/>
                  <w:sz w:val="20"/>
                  <w:szCs w:val="20"/>
                  <w:lang w:eastAsia="es-CL"/>
                </w:rPr>
                <w:delText xml:space="preserve">las ventajas de su propuesta </w:delText>
              </w:r>
              <w:r w:rsidRPr="09E25CD2" w:rsidDel="001B3444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lang w:eastAsia="es-CL"/>
                </w:rPr>
                <w:delText>en relación a otros proyectos. Si el objetivo no fue logrado en su totalidad o parcialmente, indicar y describir los</w:delText>
              </w:r>
              <w:r w:rsidR="38F90CFC" w:rsidRPr="09E25CD2" w:rsidDel="001B3444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lang w:eastAsia="es-CL"/>
                </w:rPr>
                <w:delText xml:space="preserve"> </w:delText>
              </w:r>
              <w:r w:rsidR="38F90CFC" w:rsidRPr="09E25CD2" w:rsidDel="001B3444">
                <w:rPr>
                  <w:rFonts w:ascii="Verdana" w:eastAsia="Times New Roman" w:hAnsi="Verdana" w:cs="Times New Roman"/>
                  <w:b/>
                  <w:bCs/>
                  <w:color w:val="FF0000"/>
                  <w:sz w:val="20"/>
                  <w:szCs w:val="20"/>
                  <w:lang w:eastAsia="es-CL"/>
                </w:rPr>
                <w:delText>posibles</w:delText>
              </w:r>
              <w:r w:rsidRPr="09E25CD2" w:rsidDel="001B3444">
                <w:rPr>
                  <w:rFonts w:ascii="Verdana" w:eastAsia="Times New Roman" w:hAnsi="Verdana" w:cs="Times New Roman"/>
                  <w:b/>
                  <w:bCs/>
                  <w:color w:val="FF0000"/>
                  <w:sz w:val="20"/>
                  <w:szCs w:val="20"/>
                  <w:lang w:eastAsia="es-CL"/>
                </w:rPr>
                <w:delText xml:space="preserve"> problemas o limitaciones en su diseño.</w:delText>
              </w:r>
              <w:r w:rsidRPr="09E25CD2" w:rsidDel="001B3444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lang w:eastAsia="es-CL"/>
                </w:rPr>
                <w:delText xml:space="preserve"> Señale las ventajas de su propuesta en relación a otros proyectos.</w:delText>
              </w:r>
              <w:r w:rsidRPr="09E25CD2" w:rsidDel="001B3444">
                <w:rPr>
                  <w:rFonts w:ascii="Verdana" w:eastAsia="Times New Roman" w:hAnsi="Verdana" w:cs="Times New Roman"/>
                  <w:sz w:val="20"/>
                  <w:szCs w:val="20"/>
                  <w:lang w:eastAsia="es-CL"/>
                </w:rPr>
                <w:delText> </w:delText>
              </w:r>
            </w:del>
          </w:p>
          <w:p w14:paraId="4B8484D5" w14:textId="7E052E59" w:rsidR="00C516F4" w:rsidRPr="001B3444" w:rsidRDefault="00C516F4" w:rsidP="00C516F4">
            <w:pPr>
              <w:spacing w:after="0" w:line="240" w:lineRule="auto"/>
              <w:textAlignment w:val="baseline"/>
              <w:rPr>
                <w:ins w:id="66" w:author="Rocio Jana P." w:date="2020-06-18T16:22:00Z"/>
                <w:rFonts w:ascii="Verdana" w:eastAsia="Times New Roman" w:hAnsi="Verdana" w:cs="Times New Roman"/>
                <w:color w:val="FF0000"/>
                <w:sz w:val="20"/>
                <w:lang w:eastAsia="es-CL"/>
                <w:rPrChange w:id="67" w:author="Rocio Jana P." w:date="2020-06-18T16:23:00Z">
                  <w:rPr>
                    <w:ins w:id="68" w:author="Rocio Jana P." w:date="2020-06-18T16:22:00Z"/>
                    <w:rFonts w:ascii="Verdana" w:eastAsia="Times New Roman" w:hAnsi="Verdana" w:cs="Times New Roman"/>
                    <w:sz w:val="20"/>
                    <w:lang w:eastAsia="es-CL"/>
                  </w:rPr>
                </w:rPrChange>
              </w:rPr>
            </w:pPr>
            <w:r w:rsidRPr="005752C5">
              <w:rPr>
                <w:rFonts w:ascii="Verdana" w:eastAsia="Times New Roman" w:hAnsi="Verdana" w:cs="Times New Roman"/>
                <w:sz w:val="20"/>
                <w:lang w:eastAsia="es-CL"/>
              </w:rPr>
              <w:t> </w:t>
            </w:r>
          </w:p>
          <w:p w14:paraId="27D0062B" w14:textId="5172486A" w:rsidR="001B3444" w:rsidRPr="001B3444" w:rsidRDefault="001B3444" w:rsidP="00C516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Cs w:val="24"/>
                <w:lang w:eastAsia="es-CL"/>
                <w:rPrChange w:id="69" w:author="Rocio Jana P." w:date="2020-06-18T16:23:00Z">
                  <w:rPr>
                    <w:rFonts w:ascii="Times New Roman" w:eastAsia="Times New Roman" w:hAnsi="Times New Roman" w:cs="Times New Roman"/>
                    <w:szCs w:val="24"/>
                    <w:lang w:eastAsia="es-CL"/>
                  </w:rPr>
                </w:rPrChange>
              </w:rPr>
            </w:pPr>
            <w:ins w:id="70" w:author="Rocio Jana P." w:date="2020-06-18T16:23:00Z">
              <w:r w:rsidRPr="001B3444">
                <w:rPr>
                  <w:rFonts w:ascii="Times New Roman" w:eastAsia="Times New Roman" w:hAnsi="Times New Roman" w:cs="Times New Roman"/>
                  <w:color w:val="FF0000"/>
                  <w:szCs w:val="24"/>
                  <w:lang w:eastAsia="es-CL"/>
                  <w:rPrChange w:id="71" w:author="Rocio Jana P." w:date="2020-06-18T16:23:00Z">
                    <w:rPr>
                      <w:rFonts w:ascii="Times New Roman" w:eastAsia="Times New Roman" w:hAnsi="Times New Roman" w:cs="Times New Roman"/>
                      <w:szCs w:val="24"/>
                      <w:lang w:eastAsia="es-CL"/>
                    </w:rPr>
                  </w:rPrChange>
                </w:rPr>
                <w:t>¿</w:t>
              </w:r>
            </w:ins>
            <w:ins w:id="72" w:author="Rocio Jana P." w:date="2020-06-18T16:22:00Z">
              <w:r w:rsidRPr="001B3444">
                <w:rPr>
                  <w:rFonts w:ascii="Times New Roman" w:eastAsia="Times New Roman" w:hAnsi="Times New Roman" w:cs="Times New Roman"/>
                  <w:color w:val="FF0000"/>
                  <w:szCs w:val="24"/>
                  <w:lang w:eastAsia="es-CL"/>
                  <w:rPrChange w:id="73" w:author="Rocio Jana P." w:date="2020-06-18T16:23:00Z">
                    <w:rPr>
                      <w:rFonts w:ascii="Times New Roman" w:eastAsia="Times New Roman" w:hAnsi="Times New Roman" w:cs="Times New Roman"/>
                      <w:szCs w:val="24"/>
                      <w:lang w:eastAsia="es-CL"/>
                    </w:rPr>
                  </w:rPrChange>
                </w:rPr>
                <w:t>Podrían mejorar el proyecto en una próxima oportunidad</w:t>
              </w:r>
            </w:ins>
            <w:ins w:id="74" w:author="Rocio Jana P." w:date="2020-06-18T16:23:00Z">
              <w:r w:rsidRPr="001B3444">
                <w:rPr>
                  <w:rFonts w:ascii="Times New Roman" w:eastAsia="Times New Roman" w:hAnsi="Times New Roman" w:cs="Times New Roman"/>
                  <w:color w:val="FF0000"/>
                  <w:szCs w:val="24"/>
                  <w:lang w:eastAsia="es-CL"/>
                  <w:rPrChange w:id="75" w:author="Rocio Jana P." w:date="2020-06-18T16:23:00Z">
                    <w:rPr>
                      <w:rFonts w:ascii="Times New Roman" w:eastAsia="Times New Roman" w:hAnsi="Times New Roman" w:cs="Times New Roman"/>
                      <w:szCs w:val="24"/>
                      <w:lang w:eastAsia="es-CL"/>
                    </w:rPr>
                  </w:rPrChange>
                </w:rPr>
                <w:t xml:space="preserve">, </w:t>
              </w:r>
            </w:ins>
            <w:ins w:id="76" w:author="Rocio Jana P." w:date="2020-06-18T16:22:00Z">
              <w:r w:rsidRPr="001B3444">
                <w:rPr>
                  <w:rFonts w:ascii="Times New Roman" w:eastAsia="Times New Roman" w:hAnsi="Times New Roman" w:cs="Times New Roman"/>
                  <w:color w:val="FF0000"/>
                  <w:szCs w:val="24"/>
                  <w:lang w:eastAsia="es-CL"/>
                  <w:rPrChange w:id="77" w:author="Rocio Jana P." w:date="2020-06-18T16:23:00Z">
                    <w:rPr>
                      <w:rFonts w:ascii="Times New Roman" w:eastAsia="Times New Roman" w:hAnsi="Times New Roman" w:cs="Times New Roman"/>
                      <w:szCs w:val="24"/>
                      <w:lang w:eastAsia="es-CL"/>
                    </w:rPr>
                  </w:rPrChange>
                </w:rPr>
                <w:t>pensando en lo que lograron?</w:t>
              </w:r>
            </w:ins>
            <w:ins w:id="78" w:author="Rocio Jana P." w:date="2020-06-18T16:23:00Z">
              <w:r w:rsidRPr="001B3444">
                <w:rPr>
                  <w:rFonts w:ascii="Times New Roman" w:eastAsia="Times New Roman" w:hAnsi="Times New Roman" w:cs="Times New Roman"/>
                  <w:color w:val="FF0000"/>
                  <w:szCs w:val="24"/>
                  <w:lang w:eastAsia="es-CL"/>
                  <w:rPrChange w:id="79" w:author="Rocio Jana P." w:date="2020-06-18T16:23:00Z">
                    <w:rPr>
                      <w:rFonts w:ascii="Times New Roman" w:eastAsia="Times New Roman" w:hAnsi="Times New Roman" w:cs="Times New Roman"/>
                      <w:szCs w:val="24"/>
                      <w:lang w:eastAsia="es-CL"/>
                    </w:rPr>
                  </w:rPrChange>
                </w:rPr>
                <w:t>¿qué cambiarían?¿surgen nuevos desafíos?</w:t>
              </w:r>
            </w:ins>
          </w:p>
          <w:p w14:paraId="0DC5C76A" w14:textId="5F9BD903" w:rsidR="00C516F4" w:rsidRPr="001B3444" w:rsidDel="001B3444" w:rsidRDefault="00C516F4" w:rsidP="00C516F4">
            <w:pPr>
              <w:spacing w:after="0" w:line="240" w:lineRule="auto"/>
              <w:jc w:val="both"/>
              <w:textAlignment w:val="baseline"/>
              <w:rPr>
                <w:del w:id="80" w:author="Rocio Jana P." w:date="2020-06-18T16:22:00Z"/>
                <w:rFonts w:ascii="Times New Roman" w:eastAsia="Times New Roman" w:hAnsi="Times New Roman" w:cs="Times New Roman"/>
                <w:color w:val="FF0000"/>
                <w:szCs w:val="24"/>
                <w:lang w:eastAsia="es-CL"/>
                <w:rPrChange w:id="81" w:author="Rocio Jana P." w:date="2020-06-18T16:23:00Z">
                  <w:rPr>
                    <w:del w:id="82" w:author="Rocio Jana P." w:date="2020-06-18T16:22:00Z"/>
                    <w:rFonts w:ascii="Times New Roman" w:eastAsia="Times New Roman" w:hAnsi="Times New Roman" w:cs="Times New Roman"/>
                    <w:szCs w:val="24"/>
                    <w:lang w:eastAsia="es-CL"/>
                  </w:rPr>
                </w:rPrChange>
              </w:rPr>
            </w:pPr>
            <w:del w:id="83" w:author="Rocio Jana P." w:date="2020-06-18T16:22:00Z">
              <w:r w:rsidRPr="001B3444" w:rsidDel="001B3444">
                <w:rPr>
                  <w:rFonts w:ascii="Verdana" w:eastAsia="Times New Roman" w:hAnsi="Verdana" w:cs="Times New Roman"/>
                  <w:color w:val="FF0000"/>
                  <w:sz w:val="20"/>
                  <w:lang w:eastAsia="es-CL"/>
                </w:rPr>
                <w:delText>Utilizar como apoyo gráficos y tablas, u otro tipo de apoyo visual, si se considera pertinente y si ayuda a realizar una mejor interpretación de los resultados, siempre en coherencia a lo ya planteado en secciones anteriores. </w:delText>
              </w:r>
              <w:r w:rsidRPr="001B3444" w:rsidDel="001B3444">
                <w:rPr>
                  <w:rFonts w:ascii="Verdana" w:eastAsia="Times New Roman" w:hAnsi="Verdana" w:cs="Times New Roman"/>
                  <w:color w:val="FF0000"/>
                  <w:sz w:val="20"/>
                  <w:lang w:eastAsia="es-CL"/>
                  <w:rPrChange w:id="84" w:author="Rocio Jana P." w:date="2020-06-18T16:23:00Z">
                    <w:rPr>
                      <w:rFonts w:ascii="Verdana" w:eastAsia="Times New Roman" w:hAnsi="Verdana" w:cs="Times New Roman"/>
                      <w:sz w:val="20"/>
                      <w:lang w:eastAsia="es-CL"/>
                    </w:rPr>
                  </w:rPrChange>
                </w:rPr>
                <w:delText> </w:delText>
              </w:r>
            </w:del>
          </w:p>
          <w:p w14:paraId="4F8F56C0" w14:textId="77777777" w:rsidR="00C516F4" w:rsidRPr="001B3444" w:rsidDel="001B3444" w:rsidRDefault="00C516F4" w:rsidP="00C516F4">
            <w:pPr>
              <w:spacing w:after="0" w:line="240" w:lineRule="auto"/>
              <w:jc w:val="both"/>
              <w:textAlignment w:val="baseline"/>
              <w:rPr>
                <w:del w:id="85" w:author="Rocio Jana P." w:date="2020-06-18T16:22:00Z"/>
                <w:rFonts w:ascii="Times New Roman" w:eastAsia="Times New Roman" w:hAnsi="Times New Roman" w:cs="Times New Roman"/>
                <w:color w:val="FF0000"/>
                <w:szCs w:val="24"/>
                <w:lang w:eastAsia="es-CL"/>
                <w:rPrChange w:id="86" w:author="Rocio Jana P." w:date="2020-06-18T16:23:00Z">
                  <w:rPr>
                    <w:del w:id="87" w:author="Rocio Jana P." w:date="2020-06-18T16:22:00Z"/>
                    <w:rFonts w:ascii="Times New Roman" w:eastAsia="Times New Roman" w:hAnsi="Times New Roman" w:cs="Times New Roman"/>
                    <w:szCs w:val="24"/>
                    <w:lang w:eastAsia="es-CL"/>
                  </w:rPr>
                </w:rPrChange>
              </w:rPr>
            </w:pPr>
            <w:r w:rsidRPr="001B3444">
              <w:rPr>
                <w:rFonts w:ascii="Verdana" w:eastAsia="Times New Roman" w:hAnsi="Verdana" w:cs="Times New Roman"/>
                <w:color w:val="FF0000"/>
                <w:sz w:val="20"/>
                <w:lang w:eastAsia="es-CL"/>
                <w:rPrChange w:id="88" w:author="Rocio Jana P." w:date="2020-06-18T16:23:00Z">
                  <w:rPr>
                    <w:rFonts w:ascii="Verdana" w:eastAsia="Times New Roman" w:hAnsi="Verdana" w:cs="Times New Roman"/>
                    <w:sz w:val="20"/>
                    <w:lang w:eastAsia="es-CL"/>
                  </w:rPr>
                </w:rPrChange>
              </w:rPr>
              <w:t> </w:t>
            </w:r>
          </w:p>
          <w:p w14:paraId="0D6100C8" w14:textId="4650EBC6" w:rsidR="00C516F4" w:rsidRPr="001B3444" w:rsidDel="001B3444" w:rsidRDefault="00C516F4" w:rsidP="36114992">
            <w:pPr>
              <w:spacing w:after="0" w:line="240" w:lineRule="auto"/>
              <w:textAlignment w:val="baseline"/>
              <w:rPr>
                <w:del w:id="89" w:author="Rocio Jana P." w:date="2020-06-18T16:22:00Z"/>
                <w:rFonts w:ascii="Times New Roman" w:eastAsia="Times New Roman" w:hAnsi="Times New Roman" w:cs="Times New Roman"/>
                <w:color w:val="FF0000"/>
                <w:lang w:eastAsia="es-CL"/>
                <w:rPrChange w:id="90" w:author="Rocio Jana P." w:date="2020-06-18T16:23:00Z">
                  <w:rPr>
                    <w:del w:id="91" w:author="Rocio Jana P." w:date="2020-06-18T16:22:00Z"/>
                    <w:rFonts w:ascii="Times New Roman" w:eastAsia="Times New Roman" w:hAnsi="Times New Roman" w:cs="Times New Roman"/>
                    <w:lang w:eastAsia="es-CL"/>
                  </w:rPr>
                </w:rPrChange>
              </w:rPr>
            </w:pPr>
            <w:del w:id="92" w:author="Rocio Jana P." w:date="2020-06-18T16:22:00Z">
              <w:r w:rsidRPr="001B3444" w:rsidDel="001B3444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lang w:eastAsia="es-CL"/>
                </w:rPr>
                <w:delText>No olvidar citar adecuadamente la procedencia de la</w:delText>
              </w:r>
              <w:r w:rsidR="454726DF" w:rsidRPr="001B3444" w:rsidDel="001B3444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lang w:eastAsia="es-CL"/>
                </w:rPr>
                <w:delText>s</w:delText>
              </w:r>
              <w:r w:rsidRPr="001B3444" w:rsidDel="001B3444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lang w:eastAsia="es-CL"/>
                </w:rPr>
                <w:delText xml:space="preserve"> </w:delText>
              </w:r>
              <w:r w:rsidR="42025AE3" w:rsidRPr="001B3444" w:rsidDel="001B3444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lang w:eastAsia="es-CL"/>
                </w:rPr>
                <w:delText>fuentes</w:delText>
              </w:r>
              <w:r w:rsidRPr="001B3444" w:rsidDel="001B3444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lang w:eastAsia="es-CL"/>
                </w:rPr>
                <w:delText xml:space="preserve"> mencionada.</w:delText>
              </w:r>
              <w:r w:rsidRPr="001B3444" w:rsidDel="001B3444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lang w:eastAsia="es-CL"/>
                  <w:rPrChange w:id="93" w:author="Rocio Jana P." w:date="2020-06-18T16:23:00Z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CL"/>
                    </w:rPr>
                  </w:rPrChange>
                </w:rPr>
                <w:delText> </w:delText>
              </w:r>
            </w:del>
          </w:p>
          <w:p w14:paraId="649CC1FA" w14:textId="77777777" w:rsidR="00C516F4" w:rsidRPr="00C516F4" w:rsidRDefault="00C516F4" w:rsidP="00C516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B3444">
              <w:rPr>
                <w:rFonts w:ascii="Verdana" w:eastAsia="Times New Roman" w:hAnsi="Verdana" w:cs="Times New Roman"/>
                <w:color w:val="FF0000"/>
                <w:lang w:eastAsia="es-CL"/>
                <w:rPrChange w:id="94" w:author="Rocio Jana P." w:date="2020-06-18T16:23:00Z">
                  <w:rPr>
                    <w:rFonts w:ascii="Verdana" w:eastAsia="Times New Roman" w:hAnsi="Verdana" w:cs="Times New Roman"/>
                    <w:lang w:eastAsia="es-CL"/>
                  </w:rPr>
                </w:rPrChange>
              </w:rPr>
              <w:t> </w:t>
            </w:r>
          </w:p>
        </w:tc>
      </w:tr>
    </w:tbl>
    <w:p w14:paraId="10EF996B" w14:textId="77777777" w:rsidR="00C516F4" w:rsidRPr="00C516F4" w:rsidRDefault="00C516F4" w:rsidP="00C516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C516F4">
        <w:rPr>
          <w:rFonts w:ascii="Verdana" w:eastAsia="Times New Roman" w:hAnsi="Verdana" w:cs="Segoe UI"/>
          <w:lang w:eastAsia="es-C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C516F4" w:rsidRPr="00C516F4" w:rsidDel="001B3444" w14:paraId="49CB2B89" w14:textId="352D344F" w:rsidTr="09E25CD2">
        <w:trPr>
          <w:del w:id="95" w:author="Rocio Jana P." w:date="2020-06-18T16:23:00Z"/>
        </w:trPr>
        <w:tc>
          <w:tcPr>
            <w:tcW w:w="9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3BA31" w14:textId="4B130ED7" w:rsidR="00C516F4" w:rsidRPr="00C516F4" w:rsidDel="001B3444" w:rsidRDefault="005752C5" w:rsidP="4386DCF9">
            <w:pPr>
              <w:spacing w:after="0" w:line="240" w:lineRule="auto"/>
              <w:jc w:val="both"/>
              <w:textAlignment w:val="baseline"/>
              <w:divId w:val="641153380"/>
              <w:rPr>
                <w:del w:id="96" w:author="Rocio Jana P." w:date="2020-06-18T16:23:00Z"/>
                <w:rFonts w:ascii="Verdana" w:eastAsia="Times New Roman" w:hAnsi="Verdana" w:cs="Times New Roman"/>
                <w:lang w:eastAsia="es-CL"/>
              </w:rPr>
            </w:pPr>
            <w:del w:id="97" w:author="Rocio Jana P." w:date="2020-06-18T16:23:00Z">
              <w:r w:rsidRPr="4386DCF9" w:rsidDel="001B3444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lang w:eastAsia="es-CL"/>
                </w:rPr>
                <w:delText>CONCLUSIONES </w:delText>
              </w:r>
            </w:del>
          </w:p>
        </w:tc>
      </w:tr>
      <w:tr w:rsidR="00C516F4" w:rsidRPr="00C516F4" w:rsidDel="001B3444" w14:paraId="780EF642" w14:textId="60DCBE77" w:rsidTr="09E25CD2">
        <w:trPr>
          <w:del w:id="98" w:author="Rocio Jana P." w:date="2020-06-18T16:23:00Z"/>
        </w:trPr>
        <w:tc>
          <w:tcPr>
            <w:tcW w:w="90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0AD18" w14:textId="223C8B40" w:rsidR="09E25CD2" w:rsidDel="001B3444" w:rsidRDefault="09E25CD2" w:rsidP="09E25CD2">
            <w:pPr>
              <w:spacing w:after="0" w:line="240" w:lineRule="auto"/>
              <w:jc w:val="both"/>
              <w:rPr>
                <w:del w:id="99" w:author="Rocio Jana P." w:date="2020-06-18T16:23:00Z"/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</w:p>
          <w:p w14:paraId="04B528D3" w14:textId="2212A88B" w:rsidR="436EFC6C" w:rsidDel="001B3444" w:rsidRDefault="436EFC6C" w:rsidP="09E25CD2">
            <w:pPr>
              <w:spacing w:line="240" w:lineRule="auto"/>
              <w:jc w:val="both"/>
              <w:rPr>
                <w:del w:id="100" w:author="Rocio Jana P." w:date="2020-06-18T16:23:00Z"/>
                <w:rFonts w:ascii="Verdana" w:eastAsia="Times New Roman" w:hAnsi="Verdana" w:cs="Times New Roman"/>
                <w:color w:val="FF0000"/>
                <w:sz w:val="20"/>
                <w:szCs w:val="20"/>
                <w:lang w:eastAsia="es-CL"/>
              </w:rPr>
            </w:pPr>
            <w:del w:id="101" w:author="Rocio Jana P." w:date="2020-06-18T16:23:00Z">
              <w:r w:rsidRPr="09E25CD2" w:rsidDel="001B3444">
                <w:rPr>
                  <w:rFonts w:ascii="Verdana" w:eastAsia="Verdana" w:hAnsi="Verdana" w:cs="Verdana"/>
                  <w:color w:val="FF0000"/>
                  <w:sz w:val="20"/>
                  <w:szCs w:val="20"/>
                </w:rPr>
                <w:delText>¿Tiene esto alguna relevancia particular? ¿Lo podemos aplicar a algo más?</w:delText>
              </w:r>
              <w:r w:rsidR="338D0B79" w:rsidRPr="09E25CD2" w:rsidDel="001B3444">
                <w:rPr>
                  <w:rFonts w:ascii="Verdana" w:eastAsia="Verdana" w:hAnsi="Verdana" w:cs="Verdana"/>
                  <w:color w:val="FF0000"/>
                  <w:sz w:val="20"/>
                  <w:szCs w:val="20"/>
                </w:rPr>
                <w:delText xml:space="preserve"> ¿Lograron desarrollar los </w:delText>
              </w:r>
              <w:r w:rsidR="37B49C58" w:rsidRPr="09E25CD2" w:rsidDel="001B3444">
                <w:rPr>
                  <w:rFonts w:ascii="Verdana" w:eastAsia="Verdana" w:hAnsi="Verdana" w:cs="Verdana"/>
                  <w:color w:val="FF0000"/>
                  <w:sz w:val="20"/>
                  <w:szCs w:val="20"/>
                </w:rPr>
                <w:delText>objetivos</w:delText>
              </w:r>
              <w:r w:rsidR="338D0B79" w:rsidRPr="09E25CD2" w:rsidDel="001B3444">
                <w:rPr>
                  <w:rFonts w:ascii="Verdana" w:eastAsia="Verdana" w:hAnsi="Verdana" w:cs="Verdana"/>
                  <w:color w:val="FF0000"/>
                  <w:sz w:val="20"/>
                  <w:szCs w:val="20"/>
                </w:rPr>
                <w:delText xml:space="preserve"> que se propusieron?</w:delText>
              </w:r>
              <w:r w:rsidR="6C2DCEF8" w:rsidRPr="09E25CD2" w:rsidDel="001B3444">
                <w:rPr>
                  <w:rFonts w:ascii="Verdana" w:eastAsia="Verdana" w:hAnsi="Verdana" w:cs="Verdana"/>
                  <w:color w:val="FF0000"/>
                  <w:sz w:val="20"/>
                  <w:szCs w:val="20"/>
                </w:rPr>
                <w:delText xml:space="preserve"> </w:delText>
              </w:r>
              <w:r w:rsidRPr="09E25CD2" w:rsidDel="001B3444">
                <w:rPr>
                  <w:rFonts w:ascii="Verdana" w:eastAsia="Verdana" w:hAnsi="Verdana" w:cs="Verdana"/>
                  <w:color w:val="FF0000"/>
                  <w:sz w:val="20"/>
                  <w:szCs w:val="20"/>
                </w:rPr>
                <w:delText> </w:delText>
              </w:r>
              <w:r w:rsidRPr="09E25CD2" w:rsidDel="001B3444">
                <w:rPr>
                  <w:rFonts w:ascii="Verdana" w:eastAsia="Verdana" w:hAnsi="Verdana" w:cs="Verdana"/>
                  <w:b/>
                  <w:bCs/>
                  <w:color w:val="FF0000"/>
                  <w:sz w:val="20"/>
                  <w:szCs w:val="20"/>
                </w:rPr>
                <w:delText>No obtener lo esperado también es un resultado</w:delText>
              </w:r>
              <w:r w:rsidRPr="09E25CD2" w:rsidDel="001B3444">
                <w:rPr>
                  <w:rFonts w:ascii="Verdana" w:eastAsia="Verdana" w:hAnsi="Verdana" w:cs="Verdana"/>
                  <w:color w:val="FF0000"/>
                  <w:sz w:val="20"/>
                  <w:szCs w:val="20"/>
                </w:rPr>
                <w:delText xml:space="preserve">, discutan sobre él sin decir “no resultó”… ¿Nacen nuevas preguntas?  ¿Tuvieron dificultades para realizar realizar su proyecto? </w:delText>
              </w:r>
              <w:r w:rsidR="52432FEA" w:rsidRPr="09E25CD2" w:rsidDel="001B3444">
                <w:rPr>
                  <w:rFonts w:ascii="Verdana" w:eastAsia="Verdana" w:hAnsi="Verdana" w:cs="Verdana"/>
                  <w:color w:val="FF0000"/>
                  <w:sz w:val="20"/>
                  <w:szCs w:val="20"/>
                </w:rPr>
                <w:delText>¿</w:delText>
              </w:r>
              <w:r w:rsidR="52432FEA" w:rsidRPr="09E25CD2" w:rsidDel="001B3444">
                <w:rPr>
                  <w:rFonts w:ascii="Verdana" w:eastAsia="Times New Roman" w:hAnsi="Verdana" w:cs="Times New Roman"/>
                  <w:color w:val="FF0000"/>
                  <w:sz w:val="20"/>
                  <w:szCs w:val="20"/>
                  <w:lang w:eastAsia="es-CL"/>
                </w:rPr>
                <w:delText>qué hallazgos encontrados pueden servir de referencia a otras investigaciones, nuevos caminos para seguir o desarrollar otros proyectos en el futuro.?</w:delText>
              </w:r>
            </w:del>
          </w:p>
          <w:p w14:paraId="1828E27D" w14:textId="40D8A5C7" w:rsidR="09E25CD2" w:rsidDel="001B3444" w:rsidRDefault="09E25CD2" w:rsidP="09E25CD2">
            <w:pPr>
              <w:spacing w:after="0" w:line="240" w:lineRule="auto"/>
              <w:jc w:val="both"/>
              <w:rPr>
                <w:del w:id="102" w:author="Rocio Jana P." w:date="2020-06-18T16:23:00Z"/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</w:p>
          <w:p w14:paraId="4ECEB114" w14:textId="43F9CA90" w:rsidR="00C516F4" w:rsidRPr="00C516F4" w:rsidDel="001B3444" w:rsidRDefault="00C516F4" w:rsidP="005752C5">
            <w:pPr>
              <w:spacing w:after="0" w:line="240" w:lineRule="auto"/>
              <w:textAlignment w:val="baseline"/>
              <w:rPr>
                <w:del w:id="103" w:author="Rocio Jana P." w:date="2020-06-18T16:23:00Z"/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del w:id="104" w:author="Rocio Jana P." w:date="2020-06-18T16:23:00Z">
              <w:r w:rsidRPr="00C516F4" w:rsidDel="001B3444">
                <w:rPr>
                  <w:rFonts w:ascii="Verdana" w:eastAsia="Times New Roman" w:hAnsi="Verdana" w:cs="Times New Roman"/>
                  <w:sz w:val="20"/>
                  <w:szCs w:val="20"/>
                  <w:lang w:eastAsia="es-CL"/>
                </w:rPr>
                <w:delText> </w:delText>
              </w:r>
            </w:del>
          </w:p>
        </w:tc>
      </w:tr>
    </w:tbl>
    <w:p w14:paraId="0D8BF348" w14:textId="77777777" w:rsidR="00C516F4" w:rsidRDefault="00C516F4" w:rsidP="00C516F4">
      <w:pPr>
        <w:spacing w:after="0" w:line="240" w:lineRule="auto"/>
        <w:textAlignment w:val="baseline"/>
        <w:rPr>
          <w:rFonts w:ascii="Verdana" w:eastAsia="Times New Roman" w:hAnsi="Verdana" w:cs="Segoe UI"/>
          <w:lang w:eastAsia="es-CL"/>
        </w:rPr>
      </w:pPr>
      <w:r w:rsidRPr="09E25CD2">
        <w:rPr>
          <w:rFonts w:ascii="Verdana" w:eastAsia="Times New Roman" w:hAnsi="Verdana" w:cs="Segoe UI"/>
          <w:lang w:eastAsia="es-CL"/>
        </w:rPr>
        <w:t> </w:t>
      </w:r>
    </w:p>
    <w:p w14:paraId="77074F86" w14:textId="77777777" w:rsidR="009F3809" w:rsidRPr="00C516F4" w:rsidRDefault="009F3809" w:rsidP="00C516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4"/>
      </w:tblGrid>
      <w:tr w:rsidR="00C516F4" w:rsidRPr="00C516F4" w14:paraId="5BCF68F2" w14:textId="77777777" w:rsidTr="09E25CD2">
        <w:tc>
          <w:tcPr>
            <w:tcW w:w="9375" w:type="dxa"/>
            <w:shd w:val="clear" w:color="auto" w:fill="auto"/>
            <w:hideMark/>
          </w:tcPr>
          <w:p w14:paraId="762BDC8C" w14:textId="331E0D2B" w:rsidR="00C516F4" w:rsidRPr="00C516F4" w:rsidRDefault="088C6F71" w:rsidP="00C516F4">
            <w:pPr>
              <w:spacing w:after="0" w:line="240" w:lineRule="auto"/>
              <w:jc w:val="both"/>
              <w:textAlignment w:val="baseline"/>
              <w:divId w:val="644118267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36114992">
              <w:rPr>
                <w:rFonts w:ascii="Verdana" w:eastAsia="Times New Roman" w:hAnsi="Verdana" w:cs="Times New Roman"/>
                <w:b/>
                <w:bCs/>
                <w:color w:val="000000" w:themeColor="text1"/>
                <w:lang w:eastAsia="es-CL"/>
              </w:rPr>
              <w:t xml:space="preserve">BIBLIOGRAFÍA  - </w:t>
            </w:r>
            <w:r w:rsidRPr="36114992">
              <w:rPr>
                <w:rFonts w:ascii="Verdana" w:eastAsia="Times New Roman" w:hAnsi="Verdana" w:cs="Times New Roman"/>
                <w:color w:val="000000" w:themeColor="text1"/>
                <w:lang w:eastAsia="es-CL"/>
              </w:rPr>
              <w:t>Citas</w:t>
            </w:r>
            <w:r w:rsidR="54686D52" w:rsidRPr="36114992">
              <w:rPr>
                <w:rFonts w:ascii="Verdana" w:eastAsia="Times New Roman" w:hAnsi="Verdana" w:cs="Times New Roman"/>
                <w:lang w:eastAsia="es-CL"/>
              </w:rPr>
              <w:t xml:space="preserve"> y fuentes</w:t>
            </w:r>
          </w:p>
        </w:tc>
      </w:tr>
      <w:tr w:rsidR="00C516F4" w:rsidRPr="00C516F4" w14:paraId="1287AB71" w14:textId="77777777" w:rsidTr="09E25CD2">
        <w:tc>
          <w:tcPr>
            <w:tcW w:w="9375" w:type="dxa"/>
            <w:shd w:val="clear" w:color="auto" w:fill="auto"/>
            <w:hideMark/>
          </w:tcPr>
          <w:p w14:paraId="07C55E63" w14:textId="7AED2C48" w:rsidR="00C516F4" w:rsidRPr="00C516F4" w:rsidRDefault="1B2CD091" w:rsidP="09E25CD2">
            <w:pPr>
              <w:spacing w:line="240" w:lineRule="auto"/>
              <w:jc w:val="both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  <w:r w:rsidRPr="09E25CD2">
              <w:rPr>
                <w:rFonts w:ascii="Verdana" w:eastAsia="Verdana" w:hAnsi="Verdana" w:cs="Verdana"/>
                <w:color w:val="FF0000"/>
                <w:sz w:val="20"/>
                <w:szCs w:val="20"/>
              </w:rPr>
              <w:lastRenderedPageBreak/>
              <w:t>Deben mencionar la fuente o fuentes de información (libros, páginas web, videos) que utilizaron para realizar la investigación, en todas las etapas (introducción, metodología, resultados y conclusión). Ordénelas alfabéticamente por autor principal. </w:t>
            </w:r>
            <w:r w:rsidRPr="09E25CD2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365DB198" w14:textId="7704339D" w:rsidR="00C516F4" w:rsidRPr="00C516F4" w:rsidRDefault="00C516F4" w:rsidP="09E25CD2">
            <w:pPr>
              <w:spacing w:line="240" w:lineRule="auto"/>
              <w:jc w:val="both"/>
              <w:textAlignment w:val="baseline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D5BCD6B" w14:textId="77777777" w:rsidR="00C516F4" w:rsidRPr="00C516F4" w:rsidRDefault="00C516F4" w:rsidP="00C516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CL"/>
        </w:rPr>
      </w:pPr>
      <w:r w:rsidRPr="00C516F4">
        <w:rPr>
          <w:rFonts w:ascii="Verdana" w:eastAsia="Times New Roman" w:hAnsi="Verdana" w:cs="Segoe UI"/>
          <w:b/>
          <w:bCs/>
          <w:sz w:val="20"/>
          <w:szCs w:val="20"/>
          <w:lang w:eastAsia="es-CL"/>
        </w:rPr>
        <w:t> </w:t>
      </w:r>
    </w:p>
    <w:p w14:paraId="3BC5EC03" w14:textId="77777777" w:rsidR="00C516F4" w:rsidRPr="00C516F4" w:rsidDel="001C483F" w:rsidRDefault="00C516F4" w:rsidP="00C516F4">
      <w:pPr>
        <w:spacing w:after="0" w:line="240" w:lineRule="auto"/>
        <w:textAlignment w:val="baseline"/>
        <w:rPr>
          <w:del w:id="105" w:author="Usuario" w:date="2020-06-18T16:55:00Z"/>
          <w:rFonts w:ascii="Segoe UI" w:eastAsia="Times New Roman" w:hAnsi="Segoe UI" w:cs="Segoe UI"/>
          <w:sz w:val="18"/>
          <w:szCs w:val="18"/>
          <w:lang w:eastAsia="es-CL"/>
        </w:rPr>
      </w:pPr>
      <w:r w:rsidRPr="00C516F4">
        <w:rPr>
          <w:rFonts w:ascii="Calibri" w:eastAsia="Times New Roman" w:hAnsi="Calibri" w:cs="Calibri"/>
          <w:lang w:eastAsia="es-CL"/>
        </w:rPr>
        <w:t> </w:t>
      </w:r>
      <w:bookmarkStart w:id="106" w:name="_GoBack"/>
      <w:bookmarkEnd w:id="106"/>
    </w:p>
    <w:p w14:paraId="17AD93B2" w14:textId="77777777" w:rsidR="00C516F4" w:rsidRDefault="00C516F4" w:rsidP="001C483F">
      <w:pPr>
        <w:spacing w:after="0" w:line="240" w:lineRule="auto"/>
        <w:textAlignment w:val="baseline"/>
        <w:pPrChange w:id="107" w:author="Usuario" w:date="2020-06-18T16:55:00Z">
          <w:pPr/>
        </w:pPrChange>
      </w:pPr>
    </w:p>
    <w:p w14:paraId="0DE4B5B7" w14:textId="77777777" w:rsidR="00712ADA" w:rsidRPr="00712ADA" w:rsidRDefault="00712ADA" w:rsidP="00712A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</w:p>
    <w:tbl>
      <w:tblPr>
        <w:tblW w:w="8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</w:tblGrid>
      <w:tr w:rsidR="008F0987" w:rsidRPr="00712ADA" w14:paraId="2BE8A983" w14:textId="77777777" w:rsidTr="36114992">
        <w:trPr>
          <w:trHeight w:val="300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C1226" w14:textId="4B117FED" w:rsidR="008F0987" w:rsidRPr="00712ADA" w:rsidRDefault="008F0987" w:rsidP="3611499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Segoe UI"/>
                <w:lang w:eastAsia="es-CL"/>
              </w:rPr>
            </w:pPr>
            <w:r w:rsidRPr="36114992">
              <w:rPr>
                <w:rFonts w:ascii="Verdana" w:eastAsia="Times New Roman" w:hAnsi="Verdana" w:cs="Segoe UI"/>
                <w:b/>
                <w:bCs/>
                <w:lang w:eastAsia="es-CL"/>
              </w:rPr>
              <w:t>NORMATIVAS DE SEGURIDAD Y BIOÉTICA</w:t>
            </w:r>
          </w:p>
          <w:p w14:paraId="66204FF1" w14:textId="77777777" w:rsidR="008F0987" w:rsidRPr="00712ADA" w:rsidRDefault="008F0987" w:rsidP="00712ADA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lang w:eastAsia="es-CL"/>
              </w:rPr>
            </w:pPr>
          </w:p>
        </w:tc>
      </w:tr>
      <w:tr w:rsidR="008F0987" w:rsidRPr="00712ADA" w14:paraId="42E01513" w14:textId="77777777" w:rsidTr="36114992">
        <w:trPr>
          <w:trHeight w:val="300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7D361" w14:textId="484BC496" w:rsidR="008F0987" w:rsidRPr="00712ADA" w:rsidRDefault="008F0987" w:rsidP="36114992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s-CL"/>
              </w:rPr>
            </w:pPr>
            <w:r w:rsidRPr="36114992">
              <w:rPr>
                <w:rFonts w:ascii="Verdana" w:eastAsia="Times New Roman" w:hAnsi="Verdana" w:cs="Segoe UI"/>
                <w:sz w:val="20"/>
                <w:szCs w:val="20"/>
                <w:lang w:eastAsia="es-CL"/>
              </w:rPr>
              <w:t xml:space="preserve">De acuerdo al tipo de investigación y/o al trabajo experimental desarrollado durante la ejecución el proyecto, existe documentación obligatoria a presentar al momento de la postulación.  La siguiente tabla resume dicha documentación. Para una descripción más detallada de los procedimientos y documentos requeridos en cada caso </w:t>
            </w:r>
            <w:del w:id="108" w:author="Usuario" w:date="2020-06-18T16:55:00Z">
              <w:r w:rsidRPr="36114992" w:rsidDel="001C483F">
                <w:rPr>
                  <w:rFonts w:ascii="Verdana" w:eastAsia="Times New Roman" w:hAnsi="Verdana" w:cs="Segoe UI"/>
                  <w:sz w:val="20"/>
                  <w:szCs w:val="20"/>
                  <w:lang w:eastAsia="es-CL"/>
                </w:rPr>
                <w:delText>referirse </w:delText>
              </w:r>
              <w:r w:rsidRPr="36114992" w:rsidDel="001C483F">
                <w:rPr>
                  <w:rFonts w:ascii="Calibri" w:eastAsia="Times New Roman" w:hAnsi="Calibri" w:cs="Calibri"/>
                  <w:sz w:val="20"/>
                  <w:szCs w:val="20"/>
                  <w:lang w:eastAsia="es-CL"/>
                </w:rPr>
                <w:delText> </w:delText>
              </w:r>
              <w:r w:rsidRPr="36114992" w:rsidDel="001C483F">
                <w:rPr>
                  <w:rFonts w:ascii="Verdana" w:eastAsia="Times New Roman" w:hAnsi="Verdana" w:cs="Segoe UI"/>
                  <w:sz w:val="20"/>
                  <w:szCs w:val="20"/>
                  <w:lang w:eastAsia="es-CL"/>
                </w:rPr>
                <w:delText>al</w:delText>
              </w:r>
            </w:del>
            <w:ins w:id="109" w:author="Usuario" w:date="2020-06-18T16:55:00Z">
              <w:r w:rsidR="001C483F" w:rsidRPr="36114992">
                <w:rPr>
                  <w:rFonts w:ascii="Verdana" w:eastAsia="Times New Roman" w:hAnsi="Verdana" w:cs="Segoe UI"/>
                  <w:sz w:val="20"/>
                  <w:szCs w:val="20"/>
                  <w:lang w:eastAsia="es-CL"/>
                </w:rPr>
                <w:t>referirse </w:t>
              </w:r>
              <w:r w:rsidR="001C483F" w:rsidRPr="36114992">
                <w:rPr>
                  <w:rFonts w:ascii="Calibri" w:eastAsia="Times New Roman" w:hAnsi="Calibri" w:cs="Calibri"/>
                  <w:sz w:val="20"/>
                  <w:szCs w:val="20"/>
                  <w:lang w:eastAsia="es-CL"/>
                </w:rPr>
                <w:t>al</w:t>
              </w:r>
            </w:ins>
            <w:r w:rsidRPr="36114992">
              <w:rPr>
                <w:rFonts w:ascii="Verdana" w:eastAsia="Times New Roman" w:hAnsi="Verdana" w:cs="Segoe UI"/>
                <w:sz w:val="20"/>
                <w:szCs w:val="20"/>
                <w:lang w:eastAsia="es-CL"/>
              </w:rPr>
              <w:t xml:space="preserve"> Anexo</w:t>
            </w:r>
            <w:ins w:id="110" w:author="Usuario" w:date="2020-06-18T16:55:00Z">
              <w:r w:rsidR="001C483F">
                <w:rPr>
                  <w:rFonts w:ascii="Verdana" w:eastAsia="Times New Roman" w:hAnsi="Verdana" w:cs="Segoe UI"/>
                  <w:sz w:val="20"/>
                  <w:szCs w:val="20"/>
                  <w:lang w:eastAsia="es-CL"/>
                </w:rPr>
                <w:t xml:space="preserve"> N°4</w:t>
              </w:r>
            </w:ins>
            <w:r w:rsidRPr="36114992">
              <w:rPr>
                <w:rFonts w:ascii="Verdana" w:eastAsia="Times New Roman" w:hAnsi="Verdana" w:cs="Segoe UI"/>
                <w:sz w:val="20"/>
                <w:szCs w:val="20"/>
                <w:lang w:eastAsia="es-CL"/>
              </w:rPr>
              <w:t xml:space="preserve"> “Normativa de Seguridad y Bioética</w:t>
            </w:r>
            <w:del w:id="111" w:author="Usuario" w:date="2020-06-18T16:55:00Z">
              <w:r w:rsidRPr="36114992" w:rsidDel="001C483F">
                <w:rPr>
                  <w:rFonts w:ascii="Verdana" w:eastAsia="Times New Roman" w:hAnsi="Verdana" w:cs="Segoe UI"/>
                  <w:sz w:val="20"/>
                  <w:szCs w:val="20"/>
                  <w:lang w:eastAsia="es-CL"/>
                </w:rPr>
                <w:delText>” de las Bases de Congresos Regionales</w:delText>
              </w:r>
            </w:del>
            <w:ins w:id="112" w:author="Usuario" w:date="2020-06-18T16:55:00Z">
              <w:r w:rsidR="001C483F">
                <w:rPr>
                  <w:rFonts w:ascii="Verdana" w:eastAsia="Times New Roman" w:hAnsi="Verdana" w:cs="Segoe UI"/>
                  <w:sz w:val="20"/>
                  <w:szCs w:val="20"/>
                  <w:lang w:eastAsia="es-CL"/>
                </w:rPr>
                <w:t>” presente en las bases del Programa de Investigación e Innovación: Investiga en Casa</w:t>
              </w:r>
            </w:ins>
            <w:r w:rsidRPr="36114992">
              <w:rPr>
                <w:rFonts w:ascii="Verdana" w:eastAsia="Times New Roman" w:hAnsi="Verdana" w:cs="Segoe UI"/>
                <w:sz w:val="20"/>
                <w:szCs w:val="20"/>
                <w:lang w:eastAsia="es-CL"/>
              </w:rPr>
              <w:t>. </w:t>
            </w:r>
          </w:p>
          <w:p w14:paraId="2DBF0D7D" w14:textId="77777777" w:rsidR="008F0987" w:rsidRPr="00712ADA" w:rsidRDefault="008F0987" w:rsidP="3611499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</w:p>
        </w:tc>
      </w:tr>
      <w:tr w:rsidR="008F0987" w:rsidRPr="00712ADA" w14:paraId="327C8FF2" w14:textId="77777777" w:rsidTr="36114992">
        <w:trPr>
          <w:trHeight w:val="300"/>
        </w:trPr>
        <w:tc>
          <w:tcPr>
            <w:tcW w:w="8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60335B" w14:textId="77777777" w:rsidR="008F0987" w:rsidRDefault="008F0987" w:rsidP="36114992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</w:pPr>
            <w:r w:rsidRPr="3611499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Investigación con Seres humanos</w:t>
            </w:r>
          </w:p>
          <w:p w14:paraId="592F63AF" w14:textId="77777777" w:rsidR="008F0987" w:rsidRPr="00712ADA" w:rsidRDefault="008F0987" w:rsidP="361149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3611499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1) Consentimiento informado </w:t>
            </w:r>
          </w:p>
          <w:p w14:paraId="01B7F1EA" w14:textId="77777777" w:rsidR="008F0987" w:rsidRPr="00712ADA" w:rsidRDefault="008F0987" w:rsidP="3611499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36114992">
              <w:rPr>
                <w:rFonts w:ascii="Verdana" w:eastAsia="Times New Roman" w:hAnsi="Verdana" w:cs="Times New Roman"/>
                <w:sz w:val="20"/>
                <w:szCs w:val="20"/>
                <w:lang w:eastAsia="es-CL"/>
              </w:rPr>
              <w:t>2) Declaración Asesor/a Científico/a  </w:t>
            </w:r>
          </w:p>
        </w:tc>
      </w:tr>
    </w:tbl>
    <w:p w14:paraId="6B62F1B3" w14:textId="77777777" w:rsidR="00E31693" w:rsidRDefault="00E31693" w:rsidP="00E31693"/>
    <w:p w14:paraId="59EBAD01" w14:textId="210775A6" w:rsidR="2DD770CB" w:rsidRDefault="2DD770CB" w:rsidP="2DD770CB"/>
    <w:sectPr w:rsidR="2DD770CB" w:rsidSect="00E31693">
      <w:head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Rocio Jana P." w:date="2020-06-18T16:08:00Z" w:initials="RJP">
    <w:p w14:paraId="08215993" w14:textId="1501B481" w:rsidR="00037D44" w:rsidRDefault="00037D44">
      <w:pPr>
        <w:pStyle w:val="Textocomentario"/>
      </w:pPr>
      <w:r>
        <w:rPr>
          <w:rStyle w:val="Refdecomentario"/>
        </w:rPr>
        <w:annotationRef/>
      </w:r>
      <w:r>
        <w:t>Sacaría toda esta parte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21599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A5C54" w14:textId="77777777" w:rsidR="00323756" w:rsidRDefault="00323756" w:rsidP="00E31693">
      <w:pPr>
        <w:spacing w:after="0" w:line="240" w:lineRule="auto"/>
      </w:pPr>
      <w:r>
        <w:separator/>
      </w:r>
    </w:p>
  </w:endnote>
  <w:endnote w:type="continuationSeparator" w:id="0">
    <w:p w14:paraId="0539FD4D" w14:textId="77777777" w:rsidR="00323756" w:rsidRDefault="00323756" w:rsidP="00E3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4061B" w14:textId="77777777" w:rsidR="00323756" w:rsidRDefault="00323756" w:rsidP="00E31693">
      <w:pPr>
        <w:spacing w:after="0" w:line="240" w:lineRule="auto"/>
      </w:pPr>
      <w:r>
        <w:separator/>
      </w:r>
    </w:p>
  </w:footnote>
  <w:footnote w:type="continuationSeparator" w:id="0">
    <w:p w14:paraId="676A0CF7" w14:textId="77777777" w:rsidR="00323756" w:rsidRDefault="00323756" w:rsidP="00E3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4DBDC" w14:textId="6186CBCA" w:rsidR="00E31693" w:rsidRDefault="00E70B7D">
    <w:pPr>
      <w:pStyle w:val="Encabezado"/>
    </w:pPr>
    <w:r w:rsidRPr="00E70B7D">
      <w:rPr>
        <w:rFonts w:ascii="Verdana" w:eastAsia="Verdana" w:hAnsi="Verdana" w:cs="Verdana"/>
        <w:noProof/>
        <w:lang w:eastAsia="es-CL"/>
      </w:rPr>
      <w:drawing>
        <wp:anchor distT="0" distB="0" distL="114300" distR="114300" simplePos="0" relativeHeight="251659264" behindDoc="0" locked="0" layoutInCell="1" allowOverlap="1" wp14:anchorId="0B44DF93" wp14:editId="6C41C00C">
          <wp:simplePos x="0" y="0"/>
          <wp:positionH relativeFrom="column">
            <wp:posOffset>-99060</wp:posOffset>
          </wp:positionH>
          <wp:positionV relativeFrom="paragraph">
            <wp:posOffset>-59055</wp:posOffset>
          </wp:positionV>
          <wp:extent cx="5753100" cy="838200"/>
          <wp:effectExtent l="0" t="0" r="0" b="0"/>
          <wp:wrapTopAndBottom/>
          <wp:docPr id="1" name="Imagen 1" descr="C:\Users\AzulClarita\Downloads\logo con divisiones-01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ulClarita\Downloads\logo con divisiones-01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4B83"/>
    <w:multiLevelType w:val="hybridMultilevel"/>
    <w:tmpl w:val="2968E1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6571"/>
    <w:multiLevelType w:val="hybridMultilevel"/>
    <w:tmpl w:val="C1E279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74039"/>
    <w:multiLevelType w:val="hybridMultilevel"/>
    <w:tmpl w:val="5B16D75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  <w15:person w15:author="Rocio Jana P.">
    <w15:presenceInfo w15:providerId="None" w15:userId="Rocio Jana P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54"/>
    <w:rsid w:val="00003BBA"/>
    <w:rsid w:val="000257F0"/>
    <w:rsid w:val="00037D44"/>
    <w:rsid w:val="00087DD0"/>
    <w:rsid w:val="000B0020"/>
    <w:rsid w:val="00104780"/>
    <w:rsid w:val="001B3444"/>
    <w:rsid w:val="001C483F"/>
    <w:rsid w:val="00274CC9"/>
    <w:rsid w:val="00323756"/>
    <w:rsid w:val="00345543"/>
    <w:rsid w:val="003459EC"/>
    <w:rsid w:val="00356736"/>
    <w:rsid w:val="003B5B3D"/>
    <w:rsid w:val="003E1086"/>
    <w:rsid w:val="0041448B"/>
    <w:rsid w:val="00421AE5"/>
    <w:rsid w:val="00463DB2"/>
    <w:rsid w:val="00504661"/>
    <w:rsid w:val="005578C0"/>
    <w:rsid w:val="005752C5"/>
    <w:rsid w:val="0058344E"/>
    <w:rsid w:val="00594DE3"/>
    <w:rsid w:val="005B7B84"/>
    <w:rsid w:val="005C0230"/>
    <w:rsid w:val="0060012E"/>
    <w:rsid w:val="006F29AE"/>
    <w:rsid w:val="00712ADA"/>
    <w:rsid w:val="0071557F"/>
    <w:rsid w:val="0073218B"/>
    <w:rsid w:val="007673AF"/>
    <w:rsid w:val="00784624"/>
    <w:rsid w:val="00814E6F"/>
    <w:rsid w:val="008F0987"/>
    <w:rsid w:val="009C5054"/>
    <w:rsid w:val="009E305D"/>
    <w:rsid w:val="009F3809"/>
    <w:rsid w:val="00A04037"/>
    <w:rsid w:val="00A810A1"/>
    <w:rsid w:val="00B07AE6"/>
    <w:rsid w:val="00B40C9D"/>
    <w:rsid w:val="00B57F68"/>
    <w:rsid w:val="00BC18D7"/>
    <w:rsid w:val="00BD1FE1"/>
    <w:rsid w:val="00C265DC"/>
    <w:rsid w:val="00C43E34"/>
    <w:rsid w:val="00C516F4"/>
    <w:rsid w:val="00CB703D"/>
    <w:rsid w:val="00D62F63"/>
    <w:rsid w:val="00DB1264"/>
    <w:rsid w:val="00E31693"/>
    <w:rsid w:val="00E70B7D"/>
    <w:rsid w:val="00ED6C7E"/>
    <w:rsid w:val="00F42188"/>
    <w:rsid w:val="00F72403"/>
    <w:rsid w:val="00FA416E"/>
    <w:rsid w:val="00FD7394"/>
    <w:rsid w:val="023939F2"/>
    <w:rsid w:val="036EB0DA"/>
    <w:rsid w:val="03873F11"/>
    <w:rsid w:val="041E7DD5"/>
    <w:rsid w:val="04438E27"/>
    <w:rsid w:val="050979AA"/>
    <w:rsid w:val="05472140"/>
    <w:rsid w:val="060AD80D"/>
    <w:rsid w:val="06B5BA67"/>
    <w:rsid w:val="07E0B4A1"/>
    <w:rsid w:val="07E91357"/>
    <w:rsid w:val="07F9060B"/>
    <w:rsid w:val="0809B7E1"/>
    <w:rsid w:val="0837FDEC"/>
    <w:rsid w:val="088C6F71"/>
    <w:rsid w:val="08CEAD4A"/>
    <w:rsid w:val="0913AC5A"/>
    <w:rsid w:val="099FFDEE"/>
    <w:rsid w:val="09E25CD2"/>
    <w:rsid w:val="0A185F8D"/>
    <w:rsid w:val="0A52C82B"/>
    <w:rsid w:val="0AC5385A"/>
    <w:rsid w:val="0BA85123"/>
    <w:rsid w:val="0C0C99D3"/>
    <w:rsid w:val="0DF09EFB"/>
    <w:rsid w:val="0E30AC48"/>
    <w:rsid w:val="0FD050F7"/>
    <w:rsid w:val="106FC219"/>
    <w:rsid w:val="10F7B71D"/>
    <w:rsid w:val="116AA4C7"/>
    <w:rsid w:val="11D6FF82"/>
    <w:rsid w:val="124B6295"/>
    <w:rsid w:val="1338F490"/>
    <w:rsid w:val="1376BD24"/>
    <w:rsid w:val="1419875F"/>
    <w:rsid w:val="143BDAD8"/>
    <w:rsid w:val="14B29231"/>
    <w:rsid w:val="15151432"/>
    <w:rsid w:val="16A1ACD8"/>
    <w:rsid w:val="16A29D0D"/>
    <w:rsid w:val="17095E8C"/>
    <w:rsid w:val="181B3B84"/>
    <w:rsid w:val="18A4AAF7"/>
    <w:rsid w:val="199B58DF"/>
    <w:rsid w:val="1B2CD091"/>
    <w:rsid w:val="1B686FD7"/>
    <w:rsid w:val="1B79FC51"/>
    <w:rsid w:val="1CD61CF0"/>
    <w:rsid w:val="1D931756"/>
    <w:rsid w:val="1DA4812E"/>
    <w:rsid w:val="1E8D76E5"/>
    <w:rsid w:val="1EE15618"/>
    <w:rsid w:val="1F3DFAB5"/>
    <w:rsid w:val="20462E58"/>
    <w:rsid w:val="2069C2C3"/>
    <w:rsid w:val="2100C668"/>
    <w:rsid w:val="215CFD80"/>
    <w:rsid w:val="2241D040"/>
    <w:rsid w:val="22B74E22"/>
    <w:rsid w:val="232DCCB3"/>
    <w:rsid w:val="2460D0E7"/>
    <w:rsid w:val="2524A212"/>
    <w:rsid w:val="25721EC0"/>
    <w:rsid w:val="2608C81A"/>
    <w:rsid w:val="261921EF"/>
    <w:rsid w:val="26DDEFCA"/>
    <w:rsid w:val="27805522"/>
    <w:rsid w:val="2863F938"/>
    <w:rsid w:val="28E1092B"/>
    <w:rsid w:val="2989FE9B"/>
    <w:rsid w:val="29C23328"/>
    <w:rsid w:val="2A60626B"/>
    <w:rsid w:val="2AA101F4"/>
    <w:rsid w:val="2AAE9017"/>
    <w:rsid w:val="2B89B9E4"/>
    <w:rsid w:val="2D76E8DD"/>
    <w:rsid w:val="2DB6F0E7"/>
    <w:rsid w:val="2DCBA0DB"/>
    <w:rsid w:val="2DD770CB"/>
    <w:rsid w:val="2E5786A4"/>
    <w:rsid w:val="2EEB216A"/>
    <w:rsid w:val="2F52F230"/>
    <w:rsid w:val="2F99DEB7"/>
    <w:rsid w:val="301A2ED6"/>
    <w:rsid w:val="30B92C07"/>
    <w:rsid w:val="313E1D7B"/>
    <w:rsid w:val="329B1032"/>
    <w:rsid w:val="333A0705"/>
    <w:rsid w:val="338D0B79"/>
    <w:rsid w:val="36114992"/>
    <w:rsid w:val="3661BF1D"/>
    <w:rsid w:val="37B49C58"/>
    <w:rsid w:val="37C20393"/>
    <w:rsid w:val="38D48531"/>
    <w:rsid w:val="38F90CFC"/>
    <w:rsid w:val="3B2B6929"/>
    <w:rsid w:val="3C242080"/>
    <w:rsid w:val="3CECD913"/>
    <w:rsid w:val="3DFFAB10"/>
    <w:rsid w:val="3EF9322F"/>
    <w:rsid w:val="3FB727D6"/>
    <w:rsid w:val="40160D1C"/>
    <w:rsid w:val="41502F2F"/>
    <w:rsid w:val="41BCFE9E"/>
    <w:rsid w:val="42025AE3"/>
    <w:rsid w:val="42AD5A7F"/>
    <w:rsid w:val="436B7B5B"/>
    <w:rsid w:val="436EFC6C"/>
    <w:rsid w:val="437C4155"/>
    <w:rsid w:val="4386DCF9"/>
    <w:rsid w:val="4393432E"/>
    <w:rsid w:val="443D3A40"/>
    <w:rsid w:val="44765B5B"/>
    <w:rsid w:val="449D05A4"/>
    <w:rsid w:val="452F44FA"/>
    <w:rsid w:val="454726DF"/>
    <w:rsid w:val="45BC4894"/>
    <w:rsid w:val="45F6FD28"/>
    <w:rsid w:val="45FCE2D2"/>
    <w:rsid w:val="461E4263"/>
    <w:rsid w:val="469A0E3A"/>
    <w:rsid w:val="46C8407E"/>
    <w:rsid w:val="470EDD5A"/>
    <w:rsid w:val="47FEC6DE"/>
    <w:rsid w:val="480CFB56"/>
    <w:rsid w:val="491A4605"/>
    <w:rsid w:val="4A1C69EC"/>
    <w:rsid w:val="4B0D4CB7"/>
    <w:rsid w:val="4BFFF075"/>
    <w:rsid w:val="4C03BBCD"/>
    <w:rsid w:val="4D2F8F06"/>
    <w:rsid w:val="4DC1975A"/>
    <w:rsid w:val="4F0C1E17"/>
    <w:rsid w:val="512246AC"/>
    <w:rsid w:val="5185ACFD"/>
    <w:rsid w:val="51C2AA94"/>
    <w:rsid w:val="52432FEA"/>
    <w:rsid w:val="52EA69D9"/>
    <w:rsid w:val="546065FA"/>
    <w:rsid w:val="54686D52"/>
    <w:rsid w:val="5678F90C"/>
    <w:rsid w:val="56B2BCB8"/>
    <w:rsid w:val="56B2C8B8"/>
    <w:rsid w:val="5830610E"/>
    <w:rsid w:val="589E7B61"/>
    <w:rsid w:val="58DD047D"/>
    <w:rsid w:val="5952F4D1"/>
    <w:rsid w:val="5959B49C"/>
    <w:rsid w:val="5992AC34"/>
    <w:rsid w:val="5A00DBAA"/>
    <w:rsid w:val="5A642AEF"/>
    <w:rsid w:val="5AD9B470"/>
    <w:rsid w:val="5B5C8FB3"/>
    <w:rsid w:val="5B9FDD4F"/>
    <w:rsid w:val="5C0B6049"/>
    <w:rsid w:val="5D862F51"/>
    <w:rsid w:val="5DFDD25A"/>
    <w:rsid w:val="5EC0AA1A"/>
    <w:rsid w:val="60448BAA"/>
    <w:rsid w:val="60DB51FA"/>
    <w:rsid w:val="615FAE9D"/>
    <w:rsid w:val="619C7C77"/>
    <w:rsid w:val="61E4C19B"/>
    <w:rsid w:val="61E8B680"/>
    <w:rsid w:val="623CEDDE"/>
    <w:rsid w:val="624C1E60"/>
    <w:rsid w:val="626BB4AF"/>
    <w:rsid w:val="62C8FA15"/>
    <w:rsid w:val="639BF44E"/>
    <w:rsid w:val="63E0DA07"/>
    <w:rsid w:val="63E9E5C2"/>
    <w:rsid w:val="65490577"/>
    <w:rsid w:val="65B729E1"/>
    <w:rsid w:val="66A957A7"/>
    <w:rsid w:val="677D16F0"/>
    <w:rsid w:val="687A1555"/>
    <w:rsid w:val="691E51D7"/>
    <w:rsid w:val="6924C229"/>
    <w:rsid w:val="6A04079C"/>
    <w:rsid w:val="6B88375E"/>
    <w:rsid w:val="6C2DCEF8"/>
    <w:rsid w:val="6D15A718"/>
    <w:rsid w:val="6DCF996E"/>
    <w:rsid w:val="6F4AF89F"/>
    <w:rsid w:val="717330F7"/>
    <w:rsid w:val="71B5957D"/>
    <w:rsid w:val="7210B178"/>
    <w:rsid w:val="7249560E"/>
    <w:rsid w:val="728236E8"/>
    <w:rsid w:val="7306FF8B"/>
    <w:rsid w:val="73C49166"/>
    <w:rsid w:val="73C600E9"/>
    <w:rsid w:val="741A88B3"/>
    <w:rsid w:val="746B86B1"/>
    <w:rsid w:val="74B4B5B0"/>
    <w:rsid w:val="7624A773"/>
    <w:rsid w:val="764A93C6"/>
    <w:rsid w:val="76562691"/>
    <w:rsid w:val="77C072EE"/>
    <w:rsid w:val="78572CE5"/>
    <w:rsid w:val="7A4B7C1E"/>
    <w:rsid w:val="7C34FDA8"/>
    <w:rsid w:val="7DEDFF55"/>
    <w:rsid w:val="7E03A1A7"/>
    <w:rsid w:val="7F399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187B3"/>
  <w15:docId w15:val="{DADC6D9E-27B5-49FB-9DED-0132A40D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54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9C5054"/>
    <w:pPr>
      <w:spacing w:before="240"/>
      <w:jc w:val="center"/>
      <w:outlineLvl w:val="0"/>
    </w:pPr>
    <w:rPr>
      <w:rFonts w:ascii="Verdana" w:eastAsia="Times" w:hAnsi="Verdana" w:cs="Calibri"/>
      <w:b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1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5054"/>
    <w:rPr>
      <w:rFonts w:ascii="Verdana" w:eastAsia="Times" w:hAnsi="Verdana" w:cs="Calibri"/>
      <w:b/>
      <w:lang w:val="es-ES_tradnl" w:eastAsia="es-ES"/>
    </w:rPr>
  </w:style>
  <w:style w:type="table" w:styleId="Tablaconcuadrcula">
    <w:name w:val="Table Grid"/>
    <w:basedOn w:val="Tablanormal"/>
    <w:uiPriority w:val="59"/>
    <w:rsid w:val="009C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E31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3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693"/>
  </w:style>
  <w:style w:type="paragraph" w:styleId="Piedepgina">
    <w:name w:val="footer"/>
    <w:basedOn w:val="Normal"/>
    <w:link w:val="PiedepginaCar"/>
    <w:uiPriority w:val="99"/>
    <w:unhideWhenUsed/>
    <w:rsid w:val="00E3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693"/>
  </w:style>
  <w:style w:type="paragraph" w:styleId="Textoindependiente">
    <w:name w:val="Body Text"/>
    <w:basedOn w:val="Normal"/>
    <w:link w:val="TextoindependienteCar"/>
    <w:rsid w:val="00E31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31693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316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31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0012E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0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12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uentedeprrafopredeter"/>
    <w:rsid w:val="00BD1FE1"/>
  </w:style>
  <w:style w:type="paragraph" w:customStyle="1" w:styleId="paragraph">
    <w:name w:val="paragraph"/>
    <w:basedOn w:val="Normal"/>
    <w:rsid w:val="0071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eop">
    <w:name w:val="eop"/>
    <w:basedOn w:val="Fuentedeprrafopredeter"/>
    <w:rsid w:val="00712ADA"/>
  </w:style>
  <w:style w:type="character" w:customStyle="1" w:styleId="pagebreaktextspan">
    <w:name w:val="pagebreaktextspan"/>
    <w:basedOn w:val="Fuentedeprrafopredeter"/>
    <w:rsid w:val="00C516F4"/>
  </w:style>
  <w:style w:type="character" w:styleId="Refdecomentario">
    <w:name w:val="annotation reference"/>
    <w:basedOn w:val="Fuentedeprrafopredeter"/>
    <w:uiPriority w:val="99"/>
    <w:semiHidden/>
    <w:unhideWhenUsed/>
    <w:rsid w:val="00037D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7D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7D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7D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7D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8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95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3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67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9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42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67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9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0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0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8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3275-9021-432C-B2FF-1C5E6A0F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967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Estay Torres</dc:creator>
  <cp:keywords/>
  <dc:description/>
  <cp:lastModifiedBy>Usuario</cp:lastModifiedBy>
  <cp:revision>13</cp:revision>
  <dcterms:created xsi:type="dcterms:W3CDTF">2020-05-20T00:41:00Z</dcterms:created>
  <dcterms:modified xsi:type="dcterms:W3CDTF">2020-06-18T20:56:00Z</dcterms:modified>
</cp:coreProperties>
</file>