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89F86" w14:textId="77777777" w:rsidR="001659C1" w:rsidRPr="00FE7489" w:rsidRDefault="001659C1">
      <w:pPr>
        <w:rPr>
          <w:rFonts w:ascii="Verdana" w:hAnsi="Verdana"/>
          <w:lang w:val="es-MX"/>
        </w:rPr>
      </w:pPr>
    </w:p>
    <w:p w14:paraId="359C88C2" w14:textId="77777777" w:rsidR="00E231D3" w:rsidRPr="00FE7489" w:rsidRDefault="00703934">
      <w:pPr>
        <w:rPr>
          <w:rFonts w:ascii="Verdana" w:hAnsi="Verdana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867CE" wp14:editId="1352FA05">
                <wp:simplePos x="0" y="0"/>
                <wp:positionH relativeFrom="column">
                  <wp:posOffset>71755</wp:posOffset>
                </wp:positionH>
                <wp:positionV relativeFrom="paragraph">
                  <wp:posOffset>66040</wp:posOffset>
                </wp:positionV>
                <wp:extent cx="5734050" cy="1068705"/>
                <wp:effectExtent l="0" t="0" r="19050" b="1714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D87FF" w14:textId="37DDB9A1" w:rsidR="00674825" w:rsidRPr="00C07B2F" w:rsidRDefault="00055848" w:rsidP="00674825">
                            <w:pPr>
                              <w:pStyle w:val="Ttulo2"/>
                              <w:jc w:val="center"/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XVII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Congreso Regional Escolar de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la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Ciencia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y 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Tecnología Explora 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CONICYT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 xml:space="preserve">Región de </w:t>
                            </w:r>
                            <w:r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La Araucanía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 xml:space="preserve"> 201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9</w:t>
                            </w:r>
                          </w:p>
                          <w:p w14:paraId="55D71F12" w14:textId="77777777" w:rsidR="00674825" w:rsidRPr="009C262E" w:rsidRDefault="00674825" w:rsidP="00674825">
                            <w:pPr>
                              <w:jc w:val="center"/>
                            </w:pPr>
                            <w:r w:rsidRPr="00C07B2F"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>FORMULARIO DESARROLLO EN</w:t>
                            </w:r>
                            <w:r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 xml:space="preserve"> INGENIERÍA Y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867CE" id="Rectángulo redondeado 8" o:spid="_x0000_s1026" style="position:absolute;margin-left:5.65pt;margin-top:5.2pt;width:451.5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" fillcolor="#ddd" strokecolor="#969696" strokeweight="1.75pt">
                <v:textbox>
                  <w:txbxContent>
                    <w:p w14:paraId="677D87FF" w14:textId="37DDB9A1" w:rsidR="00674825" w:rsidRPr="00C07B2F" w:rsidRDefault="00055848" w:rsidP="00674825">
                      <w:pPr>
                        <w:pStyle w:val="Ttulo2"/>
                        <w:jc w:val="center"/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XVII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Congreso Regional Escolar de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la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s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Ciencia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s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y 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la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Tecnología Explora 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CONICYT</w:t>
                      </w:r>
                      <w:r w:rsidR="00674825" w:rsidRPr="00C07B2F"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 xml:space="preserve">Región de </w:t>
                      </w:r>
                      <w:r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La Araucanía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 xml:space="preserve"> 201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9</w:t>
                      </w:r>
                    </w:p>
                    <w:p w14:paraId="55D71F12" w14:textId="77777777" w:rsidR="00674825" w:rsidRPr="009C262E" w:rsidRDefault="00674825" w:rsidP="00674825">
                      <w:pPr>
                        <w:jc w:val="center"/>
                      </w:pPr>
                      <w:r w:rsidRPr="00C07B2F"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>FORMULARIO DESARROLLO EN</w:t>
                      </w:r>
                      <w:r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 xml:space="preserve"> INGENIERÍA Y TECNOLOGÍA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375357" w14:textId="77777777" w:rsidR="00E231D3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52851AC7" w14:textId="77777777" w:rsidR="002D4944" w:rsidRPr="00FE7489" w:rsidRDefault="002D4944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57612CE4" w14:textId="77777777"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4604168C" w14:textId="77777777"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25E1CC08" w14:textId="77777777" w:rsidR="00F2264E" w:rsidRDefault="00F2264E" w:rsidP="00B532E9">
      <w:pPr>
        <w:pStyle w:val="Textoindependiente"/>
        <w:ind w:left="142" w:right="425"/>
        <w:rPr>
          <w:rFonts w:ascii="Verdana" w:hAnsi="Verdana" w:cs="Arial"/>
          <w:sz w:val="18"/>
          <w:szCs w:val="18"/>
        </w:rPr>
      </w:pPr>
    </w:p>
    <w:p w14:paraId="625D1A35" w14:textId="77777777" w:rsidR="00F2264E" w:rsidRDefault="00F2264E" w:rsidP="00515E0F">
      <w:pPr>
        <w:pStyle w:val="Textoindependiente"/>
        <w:ind w:left="142" w:right="425"/>
        <w:jc w:val="both"/>
        <w:rPr>
          <w:rFonts w:ascii="Verdana" w:hAnsi="Verdana" w:cs="Arial"/>
          <w:sz w:val="18"/>
          <w:szCs w:val="18"/>
        </w:rPr>
      </w:pPr>
      <w:bookmarkStart w:id="0" w:name="_GoBack"/>
    </w:p>
    <w:bookmarkEnd w:id="0"/>
    <w:p w14:paraId="28C35226" w14:textId="77777777" w:rsidR="00EC6539" w:rsidRDefault="00EC6539" w:rsidP="00EC6539">
      <w:pPr>
        <w:pStyle w:val="Textoindependiente"/>
        <w:rPr>
          <w:rFonts w:ascii="Verdana" w:hAnsi="Verdana" w:cs="Arial"/>
          <w:sz w:val="20"/>
        </w:rPr>
      </w:pPr>
      <w:r w:rsidRPr="001E5FD5">
        <w:rPr>
          <w:rFonts w:ascii="Verdana" w:hAnsi="Verdana" w:cs="Arial"/>
          <w:sz w:val="20"/>
        </w:rPr>
        <w:t xml:space="preserve">El formulario completo </w:t>
      </w:r>
      <w:r w:rsidRPr="00E14879">
        <w:rPr>
          <w:rFonts w:ascii="Verdana" w:hAnsi="Verdana" w:cs="Arial"/>
          <w:sz w:val="20"/>
        </w:rPr>
        <w:t>no debe exceder las 14 carillas</w:t>
      </w:r>
      <w:r w:rsidRPr="001E5FD5">
        <w:rPr>
          <w:rFonts w:ascii="Verdana" w:hAnsi="Verdana" w:cs="Arial"/>
          <w:sz w:val="20"/>
        </w:rPr>
        <w:t>, tamañ</w:t>
      </w:r>
      <w:r>
        <w:rPr>
          <w:rFonts w:ascii="Verdana" w:hAnsi="Verdana" w:cs="Arial"/>
          <w:sz w:val="20"/>
        </w:rPr>
        <w:t>o carta, espaciado simple y en</w:t>
      </w:r>
      <w:r w:rsidR="00B3135C">
        <w:rPr>
          <w:rFonts w:ascii="Verdana" w:hAnsi="Verdana" w:cs="Arial"/>
          <w:sz w:val="20"/>
        </w:rPr>
        <w:t xml:space="preserve"> VERDANA tamaño 10</w:t>
      </w:r>
      <w:r w:rsidRPr="001E5FD5">
        <w:rPr>
          <w:rFonts w:ascii="Verdana" w:hAnsi="Verdana" w:cs="Arial"/>
          <w:sz w:val="20"/>
        </w:rPr>
        <w:t xml:space="preserve">. NO modificar la extensión de las </w:t>
      </w:r>
      <w:r>
        <w:rPr>
          <w:rFonts w:ascii="Verdana" w:hAnsi="Verdana" w:cs="Arial"/>
          <w:sz w:val="20"/>
        </w:rPr>
        <w:t xml:space="preserve">tres </w:t>
      </w:r>
      <w:r w:rsidRPr="001E5FD5">
        <w:rPr>
          <w:rFonts w:ascii="Verdana" w:hAnsi="Verdana" w:cs="Arial"/>
          <w:sz w:val="20"/>
        </w:rPr>
        <w:t xml:space="preserve">primeras páginas. Completar </w:t>
      </w:r>
      <w:r w:rsidRPr="00900B4A">
        <w:rPr>
          <w:rFonts w:ascii="Verdana" w:hAnsi="Verdana" w:cs="Arial"/>
          <w:sz w:val="20"/>
          <w:u w:val="single"/>
        </w:rPr>
        <w:t>TODA</w:t>
      </w:r>
      <w:r w:rsidRPr="001E5FD5">
        <w:rPr>
          <w:rFonts w:ascii="Verdana" w:hAnsi="Verdana" w:cs="Arial"/>
          <w:sz w:val="20"/>
        </w:rPr>
        <w:t xml:space="preserve"> la información solicitada</w:t>
      </w:r>
      <w:r>
        <w:rPr>
          <w:rFonts w:ascii="Verdana" w:hAnsi="Verdana" w:cs="Arial"/>
          <w:sz w:val="20"/>
        </w:rPr>
        <w:t>, de lo contrario el proyecto será declarado inadmisible para participar en el Congreso Regional.</w:t>
      </w:r>
    </w:p>
    <w:p w14:paraId="68334F0C" w14:textId="77777777" w:rsidR="00EC6539" w:rsidRDefault="00EC6539" w:rsidP="00EC6539">
      <w:pPr>
        <w:pStyle w:val="Textoindependiente"/>
        <w:rPr>
          <w:rFonts w:ascii="Verdana" w:hAnsi="Verdana" w:cs="Arial"/>
          <w:sz w:val="20"/>
        </w:rPr>
      </w:pPr>
    </w:p>
    <w:p w14:paraId="136C77FF" w14:textId="77777777" w:rsidR="00EC6539" w:rsidRDefault="00EC6539" w:rsidP="00EC6539">
      <w:pPr>
        <w:pStyle w:val="Textoindependiente"/>
        <w:rPr>
          <w:rFonts w:ascii="Verdana" w:hAnsi="Verdana" w:cs="Arial"/>
          <w:color w:val="FF0000"/>
          <w:sz w:val="20"/>
          <w:u w:val="single"/>
        </w:rPr>
      </w:pPr>
      <w:r w:rsidRPr="00900B4A">
        <w:rPr>
          <w:rFonts w:ascii="Verdana" w:hAnsi="Verdana" w:cs="Arial"/>
          <w:color w:val="FF0000"/>
          <w:sz w:val="20"/>
          <w:u w:val="single"/>
        </w:rPr>
        <w:t>POR FAVOR, BORRAR LO QUE ESTÁ EN ROJO</w:t>
      </w:r>
    </w:p>
    <w:p w14:paraId="4344360C" w14:textId="77777777" w:rsidR="00DC579C" w:rsidRDefault="00DC579C" w:rsidP="00FE765A">
      <w:pPr>
        <w:pStyle w:val="Textoindependiente"/>
        <w:jc w:val="left"/>
        <w:rPr>
          <w:ins w:id="1" w:author="Daniela Donat Rodriguez" w:date="2019-05-09T11:33:00Z"/>
          <w:rFonts w:ascii="Verdana" w:hAnsi="Verdana" w:cs="Arial"/>
          <w:bCs w:val="0"/>
          <w:sz w:val="22"/>
          <w:szCs w:val="22"/>
        </w:rPr>
      </w:pPr>
    </w:p>
    <w:p w14:paraId="2ADA3DFB" w14:textId="77777777" w:rsidR="00AE2F62" w:rsidRDefault="00AE2F62" w:rsidP="00FE765A">
      <w:pPr>
        <w:pStyle w:val="Textoindependiente"/>
        <w:jc w:val="left"/>
        <w:rPr>
          <w:rFonts w:ascii="Verdana" w:hAnsi="Verdana" w:cs="Arial"/>
          <w:bCs w:val="0"/>
          <w:sz w:val="22"/>
          <w:szCs w:val="22"/>
        </w:rPr>
      </w:pPr>
    </w:p>
    <w:p w14:paraId="118894F0" w14:textId="77777777" w:rsidR="00FE765A" w:rsidRPr="00BD0F99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  <w:r w:rsidRPr="00BD0F99">
        <w:rPr>
          <w:rFonts w:ascii="Verdana" w:hAnsi="Verdana" w:cs="Arial"/>
          <w:b w:val="0"/>
          <w:bCs w:val="0"/>
          <w:sz w:val="20"/>
        </w:rPr>
        <w:t>1.</w:t>
      </w:r>
      <w:r w:rsidRPr="00BD0F99">
        <w:rPr>
          <w:rFonts w:ascii="Verdana" w:hAnsi="Verdana" w:cs="Arial"/>
          <w:sz w:val="20"/>
        </w:rPr>
        <w:t xml:space="preserve"> P</w:t>
      </w:r>
      <w:r>
        <w:rPr>
          <w:rFonts w:ascii="Verdana" w:hAnsi="Verdana" w:cs="Arial"/>
          <w:sz w:val="20"/>
        </w:rPr>
        <w:t>ROYECTO Y PARTICIPANTES</w:t>
      </w:r>
    </w:p>
    <w:p w14:paraId="3FC66AFE" w14:textId="77777777" w:rsidR="00FE765A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4855"/>
      </w:tblGrid>
      <w:tr w:rsidR="00FE765A" w:rsidRPr="004F1ECA" w14:paraId="2FB0ADB6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0367C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B3135C">
              <w:rPr>
                <w:rFonts w:ascii="Verdana" w:hAnsi="Verdana" w:cs="Calibri"/>
                <w:b/>
                <w:sz w:val="22"/>
                <w:szCs w:val="22"/>
              </w:rPr>
              <w:t xml:space="preserve">Título </w:t>
            </w:r>
            <w:r w:rsidR="00B3135C" w:rsidRPr="00B3135C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</w:tr>
      <w:tr w:rsidR="00FE765A" w:rsidRPr="004F1ECA" w14:paraId="274E71F9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DAFD" w14:textId="77777777" w:rsidR="00D52F77" w:rsidRPr="00B3135C" w:rsidRDefault="00B3135C" w:rsidP="00D52F77">
            <w:pP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Apropiado para su divulgación a público general</w:t>
            </w:r>
            <w: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 xml:space="preserve"> (obligatorio).</w:t>
            </w:r>
          </w:p>
          <w:p w14:paraId="5D51D46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B3135C" w:rsidRPr="004F1ECA" w14:paraId="025D9E20" w14:textId="77777777" w:rsidTr="00B3135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772F48" w14:textId="77777777" w:rsidR="00B3135C" w:rsidRPr="004F1ECA" w:rsidRDefault="00B3135C" w:rsidP="00B3135C">
            <w:pPr>
              <w:tabs>
                <w:tab w:val="left" w:pos="2038"/>
              </w:tabs>
              <w:rPr>
                <w:rFonts w:ascii="Verdana" w:hAnsi="Verdana" w:cstheme="minorHAnsi"/>
                <w:sz w:val="22"/>
                <w:szCs w:val="22"/>
              </w:rPr>
            </w:pPr>
            <w:r w:rsidRPr="0078590F"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>Título 2</w:t>
            </w:r>
            <w:r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ab/>
            </w:r>
          </w:p>
        </w:tc>
      </w:tr>
      <w:tr w:rsidR="00B3135C" w:rsidRPr="004F1ECA" w14:paraId="61732A64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D13E" w14:textId="77777777" w:rsidR="00B3135C" w:rsidRPr="004F1ECA" w:rsidRDefault="00B3135C" w:rsidP="00D52F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De terminología más técnica, breve y descriptivo sobre el tema del proyecto (opcional).</w:t>
            </w:r>
          </w:p>
        </w:tc>
      </w:tr>
      <w:tr w:rsidR="00FE765A" w:rsidRPr="004F1ECA" w14:paraId="5AA5DA93" w14:textId="77777777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1A45" w14:textId="77777777" w:rsidR="00FE765A" w:rsidRPr="00447D37" w:rsidRDefault="00F6286C" w:rsidP="00447D37">
            <w:pPr>
              <w:rPr>
                <w:rFonts w:ascii="Verdana" w:hAnsi="Verdana" w:cs="Calibri"/>
                <w:lang w:eastAsia="en-US"/>
              </w:rPr>
            </w:pPr>
            <w:r>
              <w:rPr>
                <w:rFonts w:ascii="Verdana" w:hAnsi="Verdana" w:cs="Calibri"/>
                <w:lang w:eastAsia="en-US"/>
              </w:rPr>
              <w:t>Sub-categoría (según Anexo Bases</w:t>
            </w:r>
            <w:r w:rsidR="00FE765A" w:rsidRPr="00447D37">
              <w:rPr>
                <w:rFonts w:ascii="Verdana" w:hAnsi="Verdana" w:cs="Calibri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7A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577A416" w14:textId="77777777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232" w14:textId="77777777" w:rsidR="00FE765A" w:rsidRPr="00447D37" w:rsidRDefault="00FE765A" w:rsidP="00447D37">
            <w:pPr>
              <w:rPr>
                <w:rFonts w:ascii="Verdana" w:hAnsi="Verdana" w:cs="Calibri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Cs w:val="22"/>
                <w:lang w:eastAsia="en-US"/>
              </w:rPr>
              <w:t>Línea Temática (</w:t>
            </w:r>
            <w:r w:rsidR="00F6286C">
              <w:rPr>
                <w:rFonts w:ascii="Verdana" w:hAnsi="Verdana" w:cs="Calibri"/>
                <w:szCs w:val="22"/>
                <w:lang w:eastAsia="en-US"/>
              </w:rPr>
              <w:t>según Anexo Bases</w:t>
            </w:r>
            <w:r w:rsidRPr="00447D37">
              <w:rPr>
                <w:rFonts w:ascii="Verdana" w:hAnsi="Verdana" w:cs="Calibri"/>
                <w:szCs w:val="22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C50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79DEA8F8" w14:textId="77777777" w:rsidR="00FE765A" w:rsidRPr="00FE765A" w:rsidRDefault="00FE765A" w:rsidP="00FE765A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489"/>
        <w:gridCol w:w="11"/>
        <w:gridCol w:w="943"/>
        <w:gridCol w:w="11"/>
        <w:gridCol w:w="1626"/>
        <w:gridCol w:w="766"/>
        <w:gridCol w:w="2552"/>
      </w:tblGrid>
      <w:tr w:rsidR="006F7988" w:rsidRPr="004F1ECA" w14:paraId="57EEA4C9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052F26" w14:textId="77777777" w:rsidR="006F7988" w:rsidRPr="00C07B2F" w:rsidRDefault="006F7988" w:rsidP="00B169E0">
            <w:pPr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t>Estudiantes Expositores</w:t>
            </w:r>
            <w:r w:rsidR="00B97CA8" w:rsidRPr="00C07B2F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B97CA8" w:rsidRPr="00C07B2F">
              <w:rPr>
                <w:rFonts w:ascii="Verdana" w:hAnsi="Verdana" w:cstheme="minorHAnsi"/>
                <w:sz w:val="22"/>
                <w:szCs w:val="22"/>
              </w:rPr>
              <w:t xml:space="preserve"> Declarar a las y los miembros del equipo de investigación que serán </w:t>
            </w:r>
            <w:r w:rsidR="00B97CA8" w:rsidRPr="00C07B2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expositores/as</w:t>
            </w:r>
            <w:r w:rsidR="00B97CA8" w:rsidRPr="00C07B2F">
              <w:rPr>
                <w:rFonts w:ascii="Verdana" w:hAnsi="Verdana" w:cstheme="minorHAnsi"/>
                <w:sz w:val="22"/>
                <w:szCs w:val="22"/>
              </w:rPr>
              <w:t xml:space="preserve"> en del Congreso Regional (2 estudiantes).</w:t>
            </w:r>
          </w:p>
        </w:tc>
      </w:tr>
      <w:tr w:rsidR="006F7988" w:rsidRPr="004F1ECA" w14:paraId="73FAB854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34A715" w14:textId="77777777" w:rsidR="006F7988" w:rsidRPr="00C07B2F" w:rsidRDefault="006F7988" w:rsidP="00B169E0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t>Expositor</w:t>
            </w:r>
            <w:r w:rsidR="00B169E0" w:rsidRPr="00C07B2F">
              <w:rPr>
                <w:rFonts w:ascii="Verdana" w:hAnsi="Verdana" w:cs="Calibri"/>
                <w:b/>
                <w:sz w:val="22"/>
                <w:szCs w:val="22"/>
              </w:rPr>
              <w:t>/</w:t>
            </w:r>
            <w:r w:rsidR="00794FE9" w:rsidRPr="00C07B2F">
              <w:rPr>
                <w:rFonts w:ascii="Verdana" w:hAnsi="Verdana" w:cs="Calibri"/>
                <w:b/>
                <w:sz w:val="22"/>
                <w:szCs w:val="22"/>
              </w:rPr>
              <w:t>a</w:t>
            </w:r>
            <w:r w:rsidRPr="00C07B2F">
              <w:rPr>
                <w:rFonts w:ascii="Verdana" w:hAnsi="Verdana" w:cs="Calibri"/>
                <w:b/>
                <w:sz w:val="22"/>
                <w:szCs w:val="22"/>
              </w:rPr>
              <w:t xml:space="preserve"> N°1</w:t>
            </w:r>
          </w:p>
        </w:tc>
      </w:tr>
      <w:tr w:rsidR="006F7988" w:rsidRPr="004F1ECA" w14:paraId="72512566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575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82F1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25D788BA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AFB2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 xml:space="preserve">Fecha 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de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nacimiento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FA0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F1DA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1615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EDF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B10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51D4A377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4F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604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1ED39CBF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E8FD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2D2A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A595D06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01D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30C8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065911C1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661B" w14:textId="77777777" w:rsidR="006F7988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D2C0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5DEB1A1F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D249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04B4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33981DB0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1F6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0705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18881007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BEBA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E4F3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212AF63D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DB968A" w14:textId="77777777" w:rsidR="006F7988" w:rsidRPr="00447D37" w:rsidRDefault="006F7988" w:rsidP="00B169E0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Expositor</w:t>
            </w:r>
            <w:r w:rsidR="00B169E0" w:rsidRPr="00C07B2F">
              <w:rPr>
                <w:rFonts w:ascii="Verdana" w:hAnsi="Verdana" w:cs="Calibri"/>
                <w:b/>
                <w:sz w:val="22"/>
                <w:szCs w:val="22"/>
              </w:rPr>
              <w:t>/</w:t>
            </w:r>
            <w:r w:rsidR="00794FE9" w:rsidRPr="00C07B2F">
              <w:rPr>
                <w:rFonts w:ascii="Verdana" w:hAnsi="Verdana" w:cs="Calibri"/>
                <w:b/>
                <w:sz w:val="22"/>
                <w:szCs w:val="22"/>
              </w:rPr>
              <w:t>a</w:t>
            </w:r>
            <w:r w:rsidRPr="00C07B2F">
              <w:rPr>
                <w:rFonts w:ascii="Verdana" w:hAnsi="Verdana" w:cs="Calibri"/>
                <w:b/>
                <w:sz w:val="22"/>
                <w:szCs w:val="22"/>
              </w:rPr>
              <w:t xml:space="preserve"> N°2</w:t>
            </w:r>
          </w:p>
        </w:tc>
      </w:tr>
      <w:tr w:rsidR="006F7988" w:rsidRPr="004F1ECA" w14:paraId="7C5016E1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4E4B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355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60103350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B27F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 xml:space="preserve">Fecha 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de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nacimiento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83E3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5575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59F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71A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2FE4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0FEBE4C4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7D12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02CB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196040F1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DD7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E2C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7FEFA62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2436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EA1B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7FC02E6C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3CB8" w14:textId="77777777" w:rsidR="006F7988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44C0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2BDC30B8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D9AD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FD0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4006441F" w14:textId="77777777" w:rsidTr="005E0875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DAB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3A9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44A8FB73" w14:textId="77777777" w:rsidTr="005E0875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1DBF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02FA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21C34152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1549"/>
        <w:gridCol w:w="2347"/>
      </w:tblGrid>
      <w:tr w:rsidR="00FE765A" w:rsidRPr="004F1ECA" w14:paraId="5595DFBD" w14:textId="77777777" w:rsidTr="00447D3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ADB8C2" w14:textId="77777777" w:rsidR="00FE765A" w:rsidRPr="00447D37" w:rsidRDefault="00B97CA8" w:rsidP="00B97CA8">
            <w:pPr>
              <w:jc w:val="both"/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E</w:t>
            </w:r>
            <w:r w:rsidRPr="00C07B2F">
              <w:rPr>
                <w:rFonts w:ascii="Verdana" w:hAnsi="Verdana" w:cstheme="minorHAnsi"/>
                <w:b/>
                <w:sz w:val="22"/>
                <w:szCs w:val="22"/>
                <w:u w:val="single"/>
                <w:shd w:val="clear" w:color="auto" w:fill="BFBFBF" w:themeFill="background1" w:themeFillShade="BF"/>
              </w:rPr>
              <w:t xml:space="preserve">quipo de investigación escolar. </w:t>
            </w:r>
            <w:r w:rsidRPr="00C07B2F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 xml:space="preserve">Nombre de los demás estudiantes que integran el equipo de investigación escolar. </w:t>
            </w:r>
            <w:r w:rsidRPr="00C07B2F">
              <w:rPr>
                <w:rFonts w:ascii="Verdana" w:hAnsi="Verdana" w:cs="Calibri"/>
                <w:sz w:val="22"/>
                <w:szCs w:val="22"/>
                <w:u w:val="single"/>
                <w:shd w:val="clear" w:color="auto" w:fill="BFBFBF"/>
              </w:rPr>
              <w:t>No considerar a los expositores/as</w:t>
            </w:r>
            <w:r w:rsidRPr="00C07B2F">
              <w:rPr>
                <w:rFonts w:ascii="Verdana" w:hAnsi="Verdana" w:cs="Calibri"/>
                <w:sz w:val="22"/>
                <w:szCs w:val="22"/>
                <w:shd w:val="clear" w:color="auto" w:fill="BFBFBF"/>
              </w:rPr>
              <w:t xml:space="preserve">. </w:t>
            </w:r>
            <w:r w:rsidRPr="00C07B2F">
              <w:rPr>
                <w:rFonts w:ascii="Verdana" w:hAnsi="Verdana" w:cs="Calibri"/>
                <w:shd w:val="clear" w:color="auto" w:fill="BFBFBF"/>
              </w:rPr>
              <w:t>Recuerde que un equipo de investigación puede estar constituido por un mínimo de 2 y un máximo de 4 estudiantes, que cursen entre 5° Básico y 4° Medio. El 50% de los integrantes del equipo debe  pertenecer al nivel al que postula.</w:t>
            </w:r>
          </w:p>
        </w:tc>
      </w:tr>
      <w:tr w:rsidR="00FE765A" w:rsidRPr="004F1ECA" w14:paraId="062CF4C1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39C3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E174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0378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</w:tr>
      <w:tr w:rsidR="00FE765A" w:rsidRPr="004F1ECA" w14:paraId="595D5E61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41A5" w14:textId="77777777" w:rsidR="00FE765A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3C010CE4" w14:textId="77777777" w:rsidR="00B97CA8" w:rsidRPr="00447D37" w:rsidRDefault="00B97CA8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58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60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31EFA316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A03A" w14:textId="77777777" w:rsidR="00FE765A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42E1CDFA" w14:textId="77777777" w:rsidR="00B97CA8" w:rsidRPr="00447D37" w:rsidRDefault="00B97CA8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C1DD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78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1505E8E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p w14:paraId="13484614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647"/>
        <w:gridCol w:w="1153"/>
        <w:gridCol w:w="2086"/>
      </w:tblGrid>
      <w:tr w:rsidR="00FE765A" w:rsidRPr="004F1ECA" w14:paraId="00AFA86E" w14:textId="77777777" w:rsidTr="00447D3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B53499" w14:textId="77777777" w:rsidR="00FE765A" w:rsidRPr="00447D37" w:rsidRDefault="00FE765A" w:rsidP="003014C8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Profesor/a Asesor/a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Tanto el profesor/a asesor/a como los estudiante</w:t>
            </w:r>
            <w:r w:rsidR="00657B65">
              <w:rPr>
                <w:rFonts w:ascii="Verdana" w:hAnsi="Verdana" w:cs="Calibri"/>
                <w:sz w:val="22"/>
                <w:szCs w:val="22"/>
              </w:rPr>
              <w:t>s miembros del equipo de investigación escolar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 deben estar formalmente asociados al mismo establecimiento educacional.</w:t>
            </w:r>
          </w:p>
        </w:tc>
      </w:tr>
      <w:tr w:rsidR="00FE765A" w:rsidRPr="004F1ECA" w14:paraId="6D9F7836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251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50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5B5ACEC8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9B1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0E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4CB3C13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C65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Especialidad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EE56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10223B58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6EC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CC3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4CF27D4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6A20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083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695996FA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E7E7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545F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147763C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E630" w14:textId="77777777" w:rsidR="00FE765A" w:rsidRPr="00447D37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927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918742A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AC91" w14:textId="77777777" w:rsidR="005E0875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2F89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6A4AA7CD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1720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 contacto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CC03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816D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Celular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39FE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356C56B0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5E34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DEF6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846772E" w14:textId="77777777" w:rsidR="00FE765A" w:rsidRDefault="00FE765A" w:rsidP="00FE765A">
      <w:pPr>
        <w:rPr>
          <w:rFonts w:ascii="Verdana" w:hAnsi="Verdana" w:cs="Calibri"/>
          <w:sz w:val="22"/>
          <w:szCs w:val="22"/>
        </w:rPr>
      </w:pPr>
    </w:p>
    <w:p w14:paraId="6256DFFF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p w14:paraId="39DC33FF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p w14:paraId="4FC388DD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945"/>
        <w:gridCol w:w="1110"/>
        <w:gridCol w:w="1951"/>
      </w:tblGrid>
      <w:tr w:rsidR="00FE765A" w:rsidRPr="004F1ECA" w14:paraId="439EE4FC" w14:textId="77777777" w:rsidTr="00447D3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666E37" w14:textId="77777777" w:rsidR="00FE765A" w:rsidRPr="00447D37" w:rsidRDefault="00FE765A" w:rsidP="007807F3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 xml:space="preserve">Director/a del Establecimiento Educacional que respalda la propuesta </w:t>
            </w:r>
          </w:p>
        </w:tc>
      </w:tr>
      <w:tr w:rsidR="00FE765A" w:rsidRPr="004F1ECA" w14:paraId="21B3D232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972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 Director/a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025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23C29BA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950C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93E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5E27A51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78B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14D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6D420AF9" w14:textId="77777777" w:rsidTr="002804F6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DF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Dependencia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B340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7086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  <w:lang w:eastAsia="en-US"/>
              </w:rPr>
              <w:t>RBD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891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861809F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E793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A2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47ACB475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0CEF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F70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301BBB42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D747" w14:textId="77777777" w:rsidR="00FE765A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926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38EA4554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A925" w14:textId="77777777" w:rsidR="002959BB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C5F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3FEFA014" w14:textId="77777777" w:rsidTr="002959BB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89C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433F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07F3CFC7" w14:textId="77777777" w:rsidTr="002959BB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F116" w14:textId="77777777" w:rsidR="002959BB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C051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804F6" w:rsidRPr="004F1ECA" w14:paraId="477A7003" w14:textId="77777777" w:rsidTr="002804F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6AB6F" w14:textId="77777777" w:rsidR="002804F6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769B8641" w14:textId="77777777" w:rsidR="000F536C" w:rsidRPr="00447D37" w:rsidRDefault="000F536C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BE58AB7" w14:textId="77777777" w:rsidTr="002804F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27FB6E" w14:textId="77777777" w:rsidR="00FE765A" w:rsidRPr="00447D37" w:rsidRDefault="00FE765A" w:rsidP="00447D37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Asesor/a Científico/a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En caso que el proyecto cuente con un asesor/a científico/a, por favor complete este recuadro. </w:t>
            </w:r>
            <w:r w:rsidRPr="000F536C">
              <w:rPr>
                <w:rFonts w:ascii="Verdana" w:hAnsi="Verdana" w:cs="Calibri"/>
              </w:rPr>
              <w:t xml:space="preserve">Recuerde que para ciertos tipos de experimentación es </w:t>
            </w:r>
            <w:r w:rsidRPr="000F536C">
              <w:rPr>
                <w:rFonts w:ascii="Verdana" w:hAnsi="Verdana" w:cs="Calibri"/>
                <w:u w:val="single"/>
              </w:rPr>
              <w:t>OBLIGATORIO</w:t>
            </w:r>
            <w:r w:rsidRPr="000F536C">
              <w:rPr>
                <w:rFonts w:ascii="Verdana" w:hAnsi="Verdana" w:cs="Calibri"/>
              </w:rPr>
              <w:t xml:space="preserve"> contar con un asesor/a científico/a. Para </w:t>
            </w:r>
            <w:r w:rsidR="009B1645" w:rsidRPr="000F536C">
              <w:rPr>
                <w:rFonts w:ascii="Verdana" w:hAnsi="Verdana" w:cs="Calibri"/>
              </w:rPr>
              <w:t xml:space="preserve">más información ver </w:t>
            </w:r>
            <w:r w:rsidR="007807F3" w:rsidRPr="000F536C">
              <w:rPr>
                <w:rFonts w:ascii="Verdana" w:hAnsi="Verdana" w:cs="Calibri"/>
              </w:rPr>
              <w:t>Anexo “Normativa de Seguridad y Bioética” de las Bases de Congresos Regionales.</w:t>
            </w:r>
          </w:p>
        </w:tc>
      </w:tr>
      <w:tr w:rsidR="00FE765A" w:rsidRPr="004F1ECA" w14:paraId="26EF9B7F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3EE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D84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1DACB3D7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151A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89A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37CAB41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F50F" w14:textId="77777777" w:rsidR="00FE765A" w:rsidRPr="00447D37" w:rsidRDefault="00F81F7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Grado académico y/o título profesional (último obtenido)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EB8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5F4268A3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B75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Institución en la cual se desempeña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D042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B3F3147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2E4D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Institución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07D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10237A" w:rsidRPr="004F1ECA" w14:paraId="4DACFCBB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B95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CBBD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1E04DA0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8182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F71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10237A" w:rsidRPr="004F1ECA" w14:paraId="2C6E18ED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EFA8" w14:textId="77777777" w:rsidR="0010237A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D5AC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FABCA18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1617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299A" w14:textId="77777777" w:rsidR="00FE765A" w:rsidRPr="00655805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A4C0A15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C9B1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 contacto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765F" w14:textId="77777777" w:rsidR="00FE765A" w:rsidRPr="00655805" w:rsidRDefault="00FE765A" w:rsidP="00AE2F62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B302C29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text" w:horzAnchor="margin" w:tblpY="148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C579C" w14:paraId="40230F31" w14:textId="77777777" w:rsidTr="000F536C">
        <w:trPr>
          <w:trHeight w:val="330"/>
        </w:trPr>
        <w:tc>
          <w:tcPr>
            <w:tcW w:w="5000" w:type="pct"/>
            <w:shd w:val="clear" w:color="auto" w:fill="BFBFBF"/>
          </w:tcPr>
          <w:p w14:paraId="621AFB2E" w14:textId="49C487A9" w:rsidR="00DC579C" w:rsidRPr="00447D37" w:rsidRDefault="00DC579C" w:rsidP="00447D3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¿Dónde se desarrolló </w:t>
            </w:r>
            <w:r w:rsidR="006D56E3" w:rsidRPr="00447D37">
              <w:rPr>
                <w:rFonts w:ascii="Verdana" w:hAnsi="Verdana" w:cs="Arial"/>
                <w:b/>
                <w:sz w:val="22"/>
                <w:szCs w:val="22"/>
              </w:rPr>
              <w:t>la investigación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>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DC579C" w14:paraId="6154E27D" w14:textId="77777777" w:rsidTr="00326424">
        <w:trPr>
          <w:trHeight w:val="2341"/>
        </w:trPr>
        <w:tc>
          <w:tcPr>
            <w:tcW w:w="5000" w:type="pct"/>
            <w:shd w:val="clear" w:color="auto" w:fill="auto"/>
          </w:tcPr>
          <w:p w14:paraId="1C0AB1D4" w14:textId="77777777" w:rsidR="00DC579C" w:rsidRPr="00447D37" w:rsidRDefault="00DC579C" w:rsidP="00447D37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AE2F62">
              <w:rPr>
                <w:rFonts w:ascii="Verdana" w:hAnsi="Verdana" w:cs="Arial"/>
                <w:color w:val="FF0000"/>
                <w:sz w:val="22"/>
                <w:szCs w:val="22"/>
              </w:rPr>
              <w:t>Mencion</w:t>
            </w:r>
            <w:r w:rsidR="001B7F2C" w:rsidRPr="00AE2F62">
              <w:rPr>
                <w:rFonts w:ascii="Verdana" w:hAnsi="Verdana" w:cs="Arial"/>
                <w:color w:val="FF0000"/>
                <w:sz w:val="22"/>
                <w:szCs w:val="22"/>
              </w:rPr>
              <w:t>ar</w:t>
            </w:r>
            <w:r w:rsidRPr="00AE2F62">
              <w:rPr>
                <w:rFonts w:ascii="Verdana" w:hAnsi="Verdana" w:cs="Arial"/>
                <w:color w:val="FF0000"/>
                <w:sz w:val="22"/>
                <w:szCs w:val="22"/>
              </w:rPr>
              <w:t xml:space="preserve"> si se ha desarrollado parte, o toda la investigación en otras instituciones distintas a su establecimiento educacional.</w:t>
            </w:r>
          </w:p>
        </w:tc>
      </w:tr>
    </w:tbl>
    <w:p w14:paraId="1081B266" w14:textId="77777777" w:rsidR="00447D37" w:rsidRPr="00447D37" w:rsidRDefault="00447D37" w:rsidP="00447D37">
      <w:pPr>
        <w:rPr>
          <w:vanish/>
        </w:rPr>
      </w:pPr>
    </w:p>
    <w:p w14:paraId="5AA5B67D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page" w:horzAnchor="margin" w:tblpY="56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536C" w14:paraId="661A7772" w14:textId="77777777" w:rsidTr="000F536C">
        <w:trPr>
          <w:trHeight w:val="1052"/>
        </w:trPr>
        <w:tc>
          <w:tcPr>
            <w:tcW w:w="9209" w:type="dxa"/>
            <w:shd w:val="clear" w:color="auto" w:fill="BFBFBF"/>
          </w:tcPr>
          <w:p w14:paraId="2256C589" w14:textId="77777777" w:rsidR="000F536C" w:rsidRPr="00447D37" w:rsidRDefault="000F536C" w:rsidP="000F536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En caso de ser una continuación de una inves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tigación iniciada antes del 2019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, describa los resultados obtenidos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previos al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 presente año, y justifique la presentación del proyecto al Congreso Regional</w:t>
            </w:r>
          </w:p>
          <w:p w14:paraId="75E4D05D" w14:textId="77777777" w:rsidR="000F536C" w:rsidRPr="00447D37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0F536C" w14:paraId="3B743317" w14:textId="77777777" w:rsidTr="000F536C">
        <w:trPr>
          <w:trHeight w:val="2310"/>
        </w:trPr>
        <w:tc>
          <w:tcPr>
            <w:tcW w:w="9209" w:type="dxa"/>
            <w:shd w:val="clear" w:color="auto" w:fill="auto"/>
          </w:tcPr>
          <w:p w14:paraId="20652D67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8B8BDA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811651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41FF62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EF4A43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00C954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385EF3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9F7C67" w14:textId="77777777" w:rsidR="000F536C" w:rsidRPr="00447D37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73D8D19F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51"/>
        <w:tblW w:w="5000" w:type="pct"/>
        <w:tblLook w:val="04A0" w:firstRow="1" w:lastRow="0" w:firstColumn="1" w:lastColumn="0" w:noHBand="0" w:noVBand="1"/>
      </w:tblPr>
      <w:tblGrid>
        <w:gridCol w:w="8830"/>
      </w:tblGrid>
      <w:tr w:rsidR="0007570C" w14:paraId="169889A5" w14:textId="77777777" w:rsidTr="006153BC">
        <w:trPr>
          <w:trHeight w:val="330"/>
        </w:trPr>
        <w:tc>
          <w:tcPr>
            <w:tcW w:w="5000" w:type="pct"/>
            <w:shd w:val="clear" w:color="auto" w:fill="BFBFBF" w:themeFill="background1" w:themeFillShade="BF"/>
          </w:tcPr>
          <w:p w14:paraId="469328FF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B2F">
              <w:rPr>
                <w:rFonts w:ascii="Verdana" w:hAnsi="Verdana" w:cs="Arial"/>
                <w:b/>
                <w:sz w:val="22"/>
                <w:szCs w:val="22"/>
              </w:rPr>
              <w:t>Duración de la investigación</w:t>
            </w:r>
          </w:p>
        </w:tc>
      </w:tr>
      <w:tr w:rsidR="0007570C" w14:paraId="1DA02017" w14:textId="77777777" w:rsidTr="006153BC">
        <w:trPr>
          <w:trHeight w:val="1275"/>
        </w:trPr>
        <w:tc>
          <w:tcPr>
            <w:tcW w:w="5000" w:type="pct"/>
          </w:tcPr>
          <w:p w14:paraId="7B8C5DDD" w14:textId="77777777" w:rsidR="00C07B2F" w:rsidRPr="0059290D" w:rsidRDefault="00C07B2F" w:rsidP="00C07B2F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59290D">
              <w:rPr>
                <w:rFonts w:ascii="Verdana" w:hAnsi="Verdana" w:cs="Arial"/>
                <w:color w:val="FF0000"/>
                <w:sz w:val="22"/>
                <w:szCs w:val="22"/>
              </w:rPr>
              <w:t>Indique el peri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>odo, en meses, en que realizó la investigación, señalando a su vez, la fe</w:t>
            </w:r>
            <w:r w:rsidRPr="0059290D">
              <w:rPr>
                <w:rFonts w:ascii="Verdana" w:hAnsi="Verdana" w:cs="Arial"/>
                <w:color w:val="FF0000"/>
                <w:sz w:val="22"/>
                <w:szCs w:val="22"/>
              </w:rPr>
              <w:t xml:space="preserve">cha de inicio de 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>ésta.</w:t>
            </w:r>
          </w:p>
          <w:p w14:paraId="55CF7DE9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141E2D1D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64B5605D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1D3EBDC8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0B036E03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FEEB08E" w14:textId="77777777" w:rsidR="000F536C" w:rsidRDefault="000F536C" w:rsidP="00E231D3">
      <w:pPr>
        <w:rPr>
          <w:rFonts w:ascii="Verdana" w:hAnsi="Verdana" w:cs="Arial"/>
          <w:sz w:val="22"/>
          <w:szCs w:val="22"/>
        </w:rPr>
      </w:pPr>
    </w:p>
    <w:p w14:paraId="2B42169A" w14:textId="77777777" w:rsidR="000F536C" w:rsidRDefault="000F536C" w:rsidP="00E231D3">
      <w:pPr>
        <w:rPr>
          <w:rFonts w:ascii="Verdana" w:hAnsi="Verdana" w:cs="Arial"/>
          <w:sz w:val="22"/>
          <w:szCs w:val="22"/>
        </w:rPr>
      </w:pPr>
    </w:p>
    <w:p w14:paraId="353D4ED0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241"/>
      </w:tblGrid>
      <w:tr w:rsidR="0007570C" w:rsidRPr="00447D37" w14:paraId="2E0D5DB9" w14:textId="77777777" w:rsidTr="0007570C">
        <w:trPr>
          <w:trHeight w:val="595"/>
        </w:trPr>
        <w:tc>
          <w:tcPr>
            <w:tcW w:w="9180" w:type="dxa"/>
            <w:gridSpan w:val="2"/>
            <w:shd w:val="clear" w:color="auto" w:fill="BFBFBF"/>
          </w:tcPr>
          <w:p w14:paraId="433D9F19" w14:textId="77777777" w:rsidR="0007570C" w:rsidRPr="00447D37" w:rsidRDefault="0007570C" w:rsidP="0007570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>¿El proyecto ha sido presentado en otros eventos científicos (ferias, congresos, muestras, etc.)?</w:t>
            </w:r>
          </w:p>
        </w:tc>
      </w:tr>
      <w:tr w:rsidR="0007570C" w:rsidRPr="00447D37" w14:paraId="4EEBEC13" w14:textId="77777777" w:rsidTr="0007570C">
        <w:trPr>
          <w:trHeight w:val="297"/>
        </w:trPr>
        <w:tc>
          <w:tcPr>
            <w:tcW w:w="4939" w:type="dxa"/>
            <w:shd w:val="clear" w:color="auto" w:fill="auto"/>
          </w:tcPr>
          <w:p w14:paraId="51D13B4D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3B15A6">
              <w:rPr>
                <w:rFonts w:ascii="Verdana" w:hAnsi="Verdana" w:cs="Arial"/>
                <w:sz w:val="22"/>
                <w:szCs w:val="22"/>
              </w:rPr>
            </w:r>
            <w:r w:rsidR="003B15A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41" w:type="dxa"/>
            <w:shd w:val="clear" w:color="auto" w:fill="auto"/>
          </w:tcPr>
          <w:p w14:paraId="62DCE28B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3B15A6">
              <w:rPr>
                <w:rFonts w:ascii="Verdana" w:hAnsi="Verdana" w:cs="Arial"/>
                <w:sz w:val="22"/>
                <w:szCs w:val="22"/>
              </w:rPr>
            </w:r>
            <w:r w:rsidR="003B15A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7570C" w:rsidRPr="00447D37" w14:paraId="7F39A43D" w14:textId="77777777" w:rsidTr="0007570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14:paraId="4BCC7F3A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>Si la respuesta es Sí:</w:t>
            </w:r>
          </w:p>
        </w:tc>
      </w:tr>
      <w:tr w:rsidR="0007570C" w:rsidRPr="00447D37" w14:paraId="0BDEC200" w14:textId="77777777" w:rsidTr="0007570C">
        <w:trPr>
          <w:trHeight w:val="276"/>
        </w:trPr>
        <w:tc>
          <w:tcPr>
            <w:tcW w:w="9180" w:type="dxa"/>
            <w:gridSpan w:val="2"/>
            <w:shd w:val="clear" w:color="auto" w:fill="auto"/>
          </w:tcPr>
          <w:p w14:paraId="615EC5FF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¿</w:t>
            </w:r>
            <w:r w:rsidRPr="00447D37">
              <w:rPr>
                <w:rFonts w:ascii="Verdana" w:hAnsi="Verdana" w:cs="Arial"/>
                <w:sz w:val="22"/>
                <w:szCs w:val="22"/>
              </w:rPr>
              <w:t>D</w:t>
            </w:r>
            <w:r>
              <w:rPr>
                <w:rFonts w:ascii="Verdana" w:hAnsi="Verdana" w:cs="Arial"/>
                <w:sz w:val="22"/>
                <w:szCs w:val="22"/>
              </w:rPr>
              <w:t>ó</w:t>
            </w:r>
            <w:r w:rsidRPr="00447D37">
              <w:rPr>
                <w:rFonts w:ascii="Verdana" w:hAnsi="Verdana" w:cs="Arial"/>
                <w:sz w:val="22"/>
                <w:szCs w:val="22"/>
              </w:rPr>
              <w:t>nde</w:t>
            </w:r>
            <w:r>
              <w:rPr>
                <w:rFonts w:ascii="Verdana" w:hAnsi="Verdana" w:cs="Arial"/>
                <w:sz w:val="22"/>
                <w:szCs w:val="22"/>
              </w:rPr>
              <w:t>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(nombres):</w:t>
            </w:r>
          </w:p>
        </w:tc>
      </w:tr>
      <w:tr w:rsidR="0007570C" w:rsidRPr="00447D37" w14:paraId="543DEC36" w14:textId="77777777" w:rsidTr="0007570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14:paraId="7BC51EDD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¿Han ganado premios?: 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3B15A6">
              <w:rPr>
                <w:rFonts w:ascii="Verdana" w:hAnsi="Verdana" w:cs="Arial"/>
                <w:sz w:val="22"/>
                <w:szCs w:val="22"/>
              </w:rPr>
            </w:r>
            <w:r w:rsidR="003B15A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4"/>
            <w:r w:rsidRPr="00447D37">
              <w:rPr>
                <w:rFonts w:ascii="Verdana" w:hAnsi="Verdana" w:cs="Arial"/>
                <w:sz w:val="22"/>
                <w:szCs w:val="22"/>
              </w:rPr>
              <w:t xml:space="preserve">               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3B15A6">
              <w:rPr>
                <w:rFonts w:ascii="Verdana" w:hAnsi="Verdana" w:cs="Arial"/>
                <w:sz w:val="22"/>
                <w:szCs w:val="22"/>
              </w:rPr>
            </w:r>
            <w:r w:rsidR="003B15A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7570C" w:rsidRPr="00447D37" w14:paraId="3F9CE23C" w14:textId="77777777" w:rsidTr="0007570C">
        <w:trPr>
          <w:trHeight w:val="616"/>
        </w:trPr>
        <w:tc>
          <w:tcPr>
            <w:tcW w:w="9180" w:type="dxa"/>
            <w:gridSpan w:val="2"/>
            <w:shd w:val="clear" w:color="auto" w:fill="auto"/>
          </w:tcPr>
          <w:p w14:paraId="669BAB0E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Nombre (s) de el/los premio (s): </w:t>
            </w:r>
          </w:p>
          <w:p w14:paraId="7CFE3750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C055436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437C5C81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14F5A63F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2EF76926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64899B5D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0E1A2058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1B57967B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0A349D3E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2169D3CF" w14:textId="25889F36" w:rsidR="000F536C" w:rsidRDefault="000F536C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3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C5469A" w14:paraId="60BA9DB7" w14:textId="77777777" w:rsidTr="00C5469A">
        <w:trPr>
          <w:trHeight w:val="2033"/>
        </w:trPr>
        <w:tc>
          <w:tcPr>
            <w:tcW w:w="9250" w:type="dxa"/>
            <w:gridSpan w:val="2"/>
            <w:shd w:val="clear" w:color="auto" w:fill="BFBFBF"/>
          </w:tcPr>
          <w:p w14:paraId="73EF7913" w14:textId="77777777" w:rsidR="009B1645" w:rsidRPr="00983C9C" w:rsidRDefault="009B1645" w:rsidP="00C5469A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83C9C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NORMATIVAS DE SEGURIDAD Y </w:t>
            </w:r>
            <w:r w:rsidR="000F536C" w:rsidRPr="00983C9C">
              <w:rPr>
                <w:rFonts w:ascii="Verdana" w:hAnsi="Verdana" w:cs="Arial"/>
                <w:b/>
                <w:sz w:val="22"/>
                <w:szCs w:val="22"/>
              </w:rPr>
              <w:t>BIO</w:t>
            </w:r>
            <w:r w:rsidR="00687024" w:rsidRPr="00983C9C">
              <w:rPr>
                <w:rFonts w:ascii="Verdana" w:hAnsi="Verdana" w:cs="Arial"/>
                <w:b/>
                <w:sz w:val="22"/>
                <w:szCs w:val="22"/>
              </w:rPr>
              <w:t>É</w:t>
            </w:r>
            <w:r w:rsidRPr="00983C9C">
              <w:rPr>
                <w:rFonts w:ascii="Verdana" w:hAnsi="Verdana" w:cs="Arial"/>
                <w:b/>
                <w:sz w:val="22"/>
                <w:szCs w:val="22"/>
              </w:rPr>
              <w:t>TICA</w:t>
            </w:r>
          </w:p>
          <w:p w14:paraId="4504B5AE" w14:textId="77777777" w:rsidR="009B1645" w:rsidRPr="00983C9C" w:rsidRDefault="009B1645" w:rsidP="003175E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 xml:space="preserve">De acuerdo al tipo de investigación y/o al trabajo experimental desarrollado durante la ejecución el proyecto, existe documentación obligatoria a presentar al momento de la postulación. </w:t>
            </w:r>
            <w:r w:rsidR="000F536C" w:rsidRPr="00983C9C">
              <w:rPr>
                <w:rFonts w:ascii="Verdana" w:hAnsi="Verdana" w:cs="Arial"/>
                <w:sz w:val="22"/>
                <w:szCs w:val="22"/>
              </w:rPr>
              <w:t xml:space="preserve"> La siguiente tabla resume dicha documentación. </w:t>
            </w:r>
            <w:r w:rsidRPr="00983C9C">
              <w:rPr>
                <w:rFonts w:ascii="Verdana" w:hAnsi="Verdana" w:cs="Arial"/>
                <w:sz w:val="22"/>
                <w:szCs w:val="22"/>
              </w:rPr>
              <w:t xml:space="preserve">Para una descripción más detallada de los procedimientos y documentos requeridos en cada caso referirse </w:t>
            </w:r>
            <w:r w:rsidR="00926B59" w:rsidRPr="00983C9C">
              <w:t xml:space="preserve"> </w:t>
            </w:r>
            <w:r w:rsidR="00926B59" w:rsidRPr="00983C9C">
              <w:rPr>
                <w:rFonts w:ascii="Verdana" w:hAnsi="Verdana" w:cs="Arial"/>
                <w:sz w:val="22"/>
                <w:szCs w:val="22"/>
              </w:rPr>
              <w:t>al Anexo “Normativa de Seguridad y Bioética” de las Bases de Congresos Regionales.</w:t>
            </w:r>
          </w:p>
        </w:tc>
      </w:tr>
      <w:tr w:rsidR="007807F3" w14:paraId="53877DBA" w14:textId="77777777" w:rsidTr="007807F3">
        <w:trPr>
          <w:trHeight w:val="307"/>
        </w:trPr>
        <w:tc>
          <w:tcPr>
            <w:tcW w:w="4625" w:type="dxa"/>
            <w:shd w:val="clear" w:color="auto" w:fill="auto"/>
            <w:vAlign w:val="center"/>
          </w:tcPr>
          <w:p w14:paraId="72415696" w14:textId="7B859720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Seres humanos</w:t>
            </w:r>
          </w:p>
        </w:tc>
        <w:tc>
          <w:tcPr>
            <w:tcW w:w="4625" w:type="dxa"/>
          </w:tcPr>
          <w:p w14:paraId="41631067" w14:textId="77777777" w:rsidR="007807F3" w:rsidRPr="00983C9C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>1) Consentimiento informado</w:t>
            </w:r>
          </w:p>
          <w:p w14:paraId="4FA3A1EA" w14:textId="1079197C" w:rsidR="006D6F6F" w:rsidRPr="00983C9C" w:rsidRDefault="006D6F6F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>2) Declaración Asesor/a Científico/a</w:t>
            </w:r>
          </w:p>
        </w:tc>
      </w:tr>
      <w:tr w:rsidR="007807F3" w14:paraId="1BBE0D9B" w14:textId="77777777" w:rsidTr="007807F3">
        <w:trPr>
          <w:trHeight w:val="501"/>
        </w:trPr>
        <w:tc>
          <w:tcPr>
            <w:tcW w:w="4625" w:type="dxa"/>
            <w:shd w:val="clear" w:color="auto" w:fill="auto"/>
            <w:vAlign w:val="center"/>
          </w:tcPr>
          <w:p w14:paraId="0FEF1BBE" w14:textId="7C47BE0B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Animales Invertebrados</w:t>
            </w:r>
          </w:p>
        </w:tc>
        <w:tc>
          <w:tcPr>
            <w:tcW w:w="4625" w:type="dxa"/>
          </w:tcPr>
          <w:p w14:paraId="63081353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1) </w:t>
            </w:r>
            <w:r w:rsidRPr="003538EE">
              <w:rPr>
                <w:rFonts w:ascii="Verdana" w:hAnsi="Verdana" w:cs="Arial"/>
                <w:sz w:val="22"/>
                <w:szCs w:val="22"/>
              </w:rPr>
              <w:t>Declaración Asesor/a Científico/a</w:t>
            </w:r>
          </w:p>
          <w:p w14:paraId="47DA460C" w14:textId="77777777" w:rsidR="007807F3" w:rsidRPr="00D05DCF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2) Autorización Director/a establecimiento educacional</w:t>
            </w:r>
          </w:p>
        </w:tc>
      </w:tr>
      <w:tr w:rsidR="007807F3" w14:paraId="6DAD1C73" w14:textId="77777777" w:rsidTr="007807F3">
        <w:trPr>
          <w:trHeight w:val="257"/>
        </w:trPr>
        <w:tc>
          <w:tcPr>
            <w:tcW w:w="4625" w:type="dxa"/>
            <w:shd w:val="clear" w:color="auto" w:fill="auto"/>
            <w:vAlign w:val="center"/>
          </w:tcPr>
          <w:p w14:paraId="651CC594" w14:textId="4E294A23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Animales Vertebrados</w:t>
            </w:r>
          </w:p>
        </w:tc>
        <w:tc>
          <w:tcPr>
            <w:tcW w:w="4625" w:type="dxa"/>
          </w:tcPr>
          <w:p w14:paraId="1BD4A98A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Declaración Asesor/a Científico/a</w:t>
            </w:r>
          </w:p>
          <w:p w14:paraId="4878E6C1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Autorización Director/a establecimiento educacional</w:t>
            </w:r>
          </w:p>
          <w:p w14:paraId="613948DC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Plan de Investigación, autorizado por un comité de bioética.</w:t>
            </w:r>
          </w:p>
        </w:tc>
      </w:tr>
      <w:tr w:rsidR="007807F3" w14:paraId="146F622A" w14:textId="77777777" w:rsidTr="007807F3">
        <w:trPr>
          <w:trHeight w:val="501"/>
        </w:trPr>
        <w:tc>
          <w:tcPr>
            <w:tcW w:w="4625" w:type="dxa"/>
            <w:shd w:val="clear" w:color="auto" w:fill="auto"/>
            <w:vAlign w:val="center"/>
          </w:tcPr>
          <w:p w14:paraId="252963A3" w14:textId="77777777" w:rsidR="007807F3" w:rsidRPr="00C5469A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Tejidos o Muestras Animales</w:t>
            </w:r>
          </w:p>
        </w:tc>
        <w:tc>
          <w:tcPr>
            <w:tcW w:w="4625" w:type="dxa"/>
          </w:tcPr>
          <w:p w14:paraId="3FE0216E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3538EE">
              <w:rPr>
                <w:rFonts w:ascii="Verdana" w:hAnsi="Verdana" w:cs="Arial"/>
                <w:sz w:val="22"/>
                <w:szCs w:val="22"/>
              </w:rPr>
              <w:t>Autorización Director/a establecimiento educacional</w:t>
            </w:r>
          </w:p>
        </w:tc>
      </w:tr>
      <w:tr w:rsidR="007807F3" w14:paraId="6073D9B4" w14:textId="77777777" w:rsidTr="007807F3">
        <w:trPr>
          <w:trHeight w:val="773"/>
        </w:trPr>
        <w:tc>
          <w:tcPr>
            <w:tcW w:w="4625" w:type="dxa"/>
            <w:shd w:val="clear" w:color="auto" w:fill="auto"/>
            <w:vAlign w:val="center"/>
          </w:tcPr>
          <w:p w14:paraId="101599A3" w14:textId="77777777" w:rsidR="007807F3" w:rsidRPr="00C5469A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Agentes Biológicos potencialmente peligrosos o Químicos Nocivos</w:t>
            </w:r>
          </w:p>
        </w:tc>
        <w:tc>
          <w:tcPr>
            <w:tcW w:w="4625" w:type="dxa"/>
          </w:tcPr>
          <w:p w14:paraId="27B3B46B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1) Certificación</w:t>
            </w:r>
            <w:r w:rsidRPr="003538EE">
              <w:rPr>
                <w:rFonts w:ascii="Verdana" w:hAnsi="Verdana" w:cs="Arial"/>
                <w:sz w:val="22"/>
                <w:szCs w:val="22"/>
              </w:rPr>
              <w:t xml:space="preserve"> Asesor/a Científico/a</w:t>
            </w:r>
          </w:p>
          <w:p w14:paraId="341D3B2C" w14:textId="77777777" w:rsidR="007807F3" w:rsidRPr="00D05DCF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2) Autorización Director/a establecimiento educacional</w:t>
            </w:r>
          </w:p>
        </w:tc>
      </w:tr>
    </w:tbl>
    <w:p w14:paraId="5773BC9C" w14:textId="77777777" w:rsidR="0035629D" w:rsidRDefault="0035629D" w:rsidP="0035629D">
      <w:pPr>
        <w:rPr>
          <w:rFonts w:ascii="Verdana" w:hAnsi="Verdana" w:cs="Arial"/>
          <w:b/>
          <w:sz w:val="22"/>
          <w:szCs w:val="22"/>
        </w:rPr>
      </w:pPr>
    </w:p>
    <w:p w14:paraId="0E178DEF" w14:textId="77777777" w:rsidR="003B428E" w:rsidRDefault="003B428E" w:rsidP="0035629D">
      <w:pPr>
        <w:rPr>
          <w:rFonts w:ascii="Verdana" w:hAnsi="Verdana" w:cs="Arial"/>
          <w:b/>
          <w:sz w:val="22"/>
          <w:szCs w:val="22"/>
        </w:rPr>
      </w:pPr>
    </w:p>
    <w:p w14:paraId="38ACB476" w14:textId="77777777" w:rsidR="003B428E" w:rsidRDefault="003B428E" w:rsidP="0035629D">
      <w:pPr>
        <w:rPr>
          <w:rFonts w:ascii="Verdana" w:hAnsi="Verdana" w:cs="Arial"/>
          <w:b/>
          <w:sz w:val="22"/>
          <w:szCs w:val="22"/>
        </w:rPr>
      </w:pPr>
    </w:p>
    <w:p w14:paraId="5493D3E7" w14:textId="77777777" w:rsidR="003B428E" w:rsidRDefault="000F536C" w:rsidP="000F536C">
      <w:pPr>
        <w:tabs>
          <w:tab w:val="left" w:pos="135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</w:p>
    <w:p w14:paraId="4635383C" w14:textId="77777777" w:rsidR="009B1645" w:rsidRDefault="009B1645" w:rsidP="00096EBA">
      <w:pPr>
        <w:jc w:val="both"/>
        <w:rPr>
          <w:rFonts w:ascii="Verdana" w:hAnsi="Verdana" w:cs="Arial"/>
          <w:b/>
          <w:sz w:val="22"/>
          <w:szCs w:val="22"/>
        </w:rPr>
      </w:pPr>
    </w:p>
    <w:p w14:paraId="02BB1E2F" w14:textId="77777777" w:rsidR="000F536C" w:rsidRDefault="000F536C" w:rsidP="000F536C">
      <w:pPr>
        <w:jc w:val="both"/>
        <w:rPr>
          <w:rFonts w:ascii="Verdana" w:hAnsi="Verdana" w:cs="Arial"/>
          <w:b/>
          <w:szCs w:val="22"/>
        </w:rPr>
      </w:pPr>
      <w:r w:rsidRPr="00983C9C">
        <w:rPr>
          <w:rFonts w:ascii="Verdana" w:hAnsi="Verdana" w:cs="Arial"/>
          <w:b/>
          <w:szCs w:val="22"/>
        </w:rPr>
        <w:t>RECUERDE que todos los trabajos presentados a los Congresos Regionales Escolares Explora de las Ciencias y la Tecnología deben ser trabajos originales y no pueden corresponder a demostraciones de principios o teorías científicas ya conocidas.</w:t>
      </w:r>
      <w:r w:rsidRPr="00077F02">
        <w:rPr>
          <w:rFonts w:ascii="Verdana" w:hAnsi="Verdana" w:cs="Arial"/>
          <w:b/>
          <w:szCs w:val="22"/>
        </w:rPr>
        <w:t xml:space="preserve"> </w:t>
      </w:r>
    </w:p>
    <w:p w14:paraId="5F819005" w14:textId="77777777" w:rsidR="0010237A" w:rsidRDefault="0010237A" w:rsidP="0035629D">
      <w:pPr>
        <w:rPr>
          <w:rFonts w:ascii="Verdana" w:hAnsi="Verdana" w:cs="Arial"/>
          <w:b/>
        </w:rPr>
      </w:pPr>
    </w:p>
    <w:p w14:paraId="087EEA56" w14:textId="77777777" w:rsidR="000F536C" w:rsidRDefault="000F536C" w:rsidP="0035629D">
      <w:pPr>
        <w:rPr>
          <w:rFonts w:ascii="Verdana" w:hAnsi="Verdana" w:cs="Arial"/>
          <w:b/>
        </w:rPr>
      </w:pPr>
    </w:p>
    <w:p w14:paraId="07F0998C" w14:textId="77777777" w:rsidR="000F536C" w:rsidRDefault="000F536C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343F3B18" w14:textId="77777777" w:rsidR="000F536C" w:rsidRDefault="000F536C" w:rsidP="0035629D">
      <w:pPr>
        <w:rPr>
          <w:rFonts w:ascii="Verdana" w:hAnsi="Verdana" w:cs="Arial"/>
          <w:b/>
        </w:rPr>
      </w:pPr>
    </w:p>
    <w:p w14:paraId="78CADA23" w14:textId="77777777" w:rsidR="0035629D" w:rsidRPr="00A17E30" w:rsidRDefault="0035629D" w:rsidP="0035629D">
      <w:pPr>
        <w:rPr>
          <w:rFonts w:ascii="Verdana" w:hAnsi="Verdana" w:cs="Arial"/>
          <w:b/>
        </w:rPr>
      </w:pPr>
      <w:r w:rsidRPr="00A17E30">
        <w:rPr>
          <w:rFonts w:ascii="Verdana" w:hAnsi="Verdana" w:cs="Arial"/>
          <w:b/>
        </w:rPr>
        <w:t>2. INFORME ESCRITO</w:t>
      </w:r>
    </w:p>
    <w:p w14:paraId="191F696D" w14:textId="77777777" w:rsidR="0035629D" w:rsidRPr="00A17E30" w:rsidRDefault="0035629D" w:rsidP="0035629D">
      <w:pPr>
        <w:rPr>
          <w:rFonts w:ascii="Verdana" w:hAnsi="Verdana" w:cs="Arial"/>
          <w:b/>
        </w:rPr>
      </w:pPr>
    </w:p>
    <w:p w14:paraId="651C460C" w14:textId="1B312D50" w:rsidR="0035629D" w:rsidRPr="00A17E30" w:rsidRDefault="0035629D" w:rsidP="0035629D">
      <w:pPr>
        <w:jc w:val="both"/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A </w:t>
      </w:r>
      <w:r w:rsidR="004D7A95" w:rsidRPr="00A17E30">
        <w:rPr>
          <w:rFonts w:ascii="Verdana" w:hAnsi="Verdana" w:cs="Arial"/>
        </w:rPr>
        <w:t>continuación,</w:t>
      </w:r>
      <w:r w:rsidRPr="00A17E30">
        <w:rPr>
          <w:rFonts w:ascii="Verdana" w:hAnsi="Verdana" w:cs="Arial"/>
        </w:rPr>
        <w:t xml:space="preserve"> se presentan todas las secciones a completar que constituirán el </w:t>
      </w:r>
      <w:r w:rsidR="003B428E">
        <w:rPr>
          <w:rFonts w:ascii="Verdana" w:hAnsi="Verdana" w:cs="Arial"/>
        </w:rPr>
        <w:t>I</w:t>
      </w:r>
      <w:r w:rsidRPr="00A17E30">
        <w:rPr>
          <w:rFonts w:ascii="Verdana" w:hAnsi="Verdana" w:cs="Arial"/>
        </w:rPr>
        <w:t xml:space="preserve">nforme </w:t>
      </w:r>
      <w:r w:rsidR="003B428E">
        <w:rPr>
          <w:rFonts w:ascii="Verdana" w:hAnsi="Verdana" w:cs="Arial"/>
        </w:rPr>
        <w:t>E</w:t>
      </w:r>
      <w:r w:rsidRPr="00A17E30">
        <w:rPr>
          <w:rFonts w:ascii="Verdana" w:hAnsi="Verdana" w:cs="Arial"/>
        </w:rPr>
        <w:t>scrito del proyecto. Este informe será revisado por el Comité Científico Evaluado</w:t>
      </w:r>
      <w:r w:rsidR="00744BF2" w:rsidRPr="00A17E30">
        <w:rPr>
          <w:rFonts w:ascii="Verdana" w:hAnsi="Verdana" w:cs="Arial"/>
        </w:rPr>
        <w:t>r, cuya calificación valdrá un 2</w:t>
      </w:r>
      <w:r w:rsidRPr="00A17E30">
        <w:rPr>
          <w:rFonts w:ascii="Verdana" w:hAnsi="Verdana" w:cs="Arial"/>
        </w:rPr>
        <w:t>0% de la nota final del proyecto.</w:t>
      </w:r>
    </w:p>
    <w:p w14:paraId="08B83732" w14:textId="77777777" w:rsidR="0035629D" w:rsidRPr="00A17E30" w:rsidRDefault="0035629D" w:rsidP="0035629D">
      <w:pPr>
        <w:rPr>
          <w:rFonts w:ascii="Verdana" w:hAnsi="Verdana" w:cs="Arial"/>
          <w:b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35629D" w:rsidRPr="00A17E30" w14:paraId="50C63ADB" w14:textId="77777777" w:rsidTr="00447D37">
        <w:trPr>
          <w:trHeight w:val="235"/>
        </w:trPr>
        <w:tc>
          <w:tcPr>
            <w:tcW w:w="8904" w:type="dxa"/>
            <w:shd w:val="clear" w:color="auto" w:fill="BFBFBF"/>
          </w:tcPr>
          <w:p w14:paraId="1E2A1DCE" w14:textId="77777777" w:rsidR="0035629D" w:rsidRPr="00A17E30" w:rsidRDefault="0035629D" w:rsidP="00447D37">
            <w:pPr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t>Resumen</w:t>
            </w:r>
          </w:p>
        </w:tc>
      </w:tr>
      <w:tr w:rsidR="0035629D" w:rsidRPr="00A17E30" w14:paraId="2FF86EE3" w14:textId="77777777" w:rsidTr="00447D37">
        <w:trPr>
          <w:trHeight w:hRule="exact" w:val="5111"/>
        </w:trPr>
        <w:tc>
          <w:tcPr>
            <w:tcW w:w="8904" w:type="dxa"/>
            <w:shd w:val="clear" w:color="auto" w:fill="auto"/>
          </w:tcPr>
          <w:p w14:paraId="5FCCC749" w14:textId="6713A746" w:rsidR="00EC4A3D" w:rsidRDefault="00EC4A3D" w:rsidP="00EC4A3D">
            <w:pPr>
              <w:jc w:val="both"/>
              <w:rPr>
                <w:rFonts w:ascii="Verdana" w:hAnsi="Verdana" w:cs="Arial"/>
                <w:color w:val="FF0000"/>
                <w:lang w:val="es-CL"/>
              </w:rPr>
            </w:pPr>
            <w:r w:rsidRPr="00983C9C">
              <w:rPr>
                <w:rFonts w:ascii="Verdana" w:hAnsi="Verdana" w:cs="Arial"/>
                <w:color w:val="FF0000"/>
              </w:rPr>
              <w:t xml:space="preserve">En </w:t>
            </w:r>
            <w:r w:rsidRPr="00983C9C">
              <w:rPr>
                <w:rFonts w:ascii="Verdana" w:hAnsi="Verdana" w:cs="Arial"/>
                <w:b/>
                <w:color w:val="FF0000"/>
                <w:u w:val="single"/>
              </w:rPr>
              <w:t>no más de 300 palabras</w:t>
            </w:r>
            <w:r w:rsidRPr="00983C9C">
              <w:rPr>
                <w:rFonts w:ascii="Verdana" w:hAnsi="Verdana" w:cs="Arial"/>
                <w:color w:val="FF0000"/>
              </w:rPr>
              <w:t xml:space="preserve"> explicar </w:t>
            </w:r>
            <w:r w:rsidRPr="00983C9C">
              <w:rPr>
                <w:rFonts w:ascii="Verdana" w:hAnsi="Verdana" w:cs="Arial"/>
                <w:color w:val="FF0000"/>
                <w:lang w:val="es-CL"/>
              </w:rPr>
              <w:t>los puntos más importantes de</w:t>
            </w:r>
            <w:r w:rsidR="000F536C" w:rsidRPr="00983C9C">
              <w:rPr>
                <w:rFonts w:ascii="Verdana" w:hAnsi="Verdana" w:cs="Arial"/>
                <w:color w:val="FF0000"/>
                <w:lang w:val="es-CL"/>
              </w:rPr>
              <w:t>l proceso tecnológico desarrollado</w:t>
            </w:r>
            <w:r w:rsidRPr="00983C9C">
              <w:rPr>
                <w:rFonts w:ascii="Verdana" w:hAnsi="Verdana" w:cs="Arial"/>
                <w:color w:val="FF0000"/>
              </w:rPr>
              <w:t xml:space="preserve">: propósito, hipótesis y/o pregunta de investigación, </w:t>
            </w:r>
            <w:r w:rsidR="004D7A95" w:rsidRPr="00983C9C">
              <w:rPr>
                <w:rFonts w:ascii="Verdana" w:hAnsi="Verdana" w:cs="Arial"/>
                <w:color w:val="FF0000"/>
              </w:rPr>
              <w:t>metodología, resultados</w:t>
            </w:r>
            <w:r w:rsidRPr="00983C9C">
              <w:rPr>
                <w:rFonts w:ascii="Verdana" w:hAnsi="Verdana" w:cs="Arial"/>
                <w:color w:val="FF0000"/>
              </w:rPr>
              <w:t xml:space="preserve"> más importantes y principales conclusiones. </w:t>
            </w:r>
            <w:r w:rsidRPr="00983C9C">
              <w:rPr>
                <w:rFonts w:ascii="Verdana" w:hAnsi="Verdana" w:cs="Arial"/>
                <w:color w:val="FF0000"/>
                <w:lang w:val="es-CL"/>
              </w:rPr>
              <w:t>El resumen debe estar escrito en un lenguaje claro.</w:t>
            </w:r>
          </w:p>
          <w:p w14:paraId="4E0632A8" w14:textId="77777777" w:rsidR="000F536C" w:rsidRPr="003665A8" w:rsidRDefault="000F536C" w:rsidP="00EC4A3D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3F8FF95C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115E05AF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5F0CB415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05657B99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21435AA0" w14:textId="77777777" w:rsidR="0035629D" w:rsidRPr="00A17E30" w:rsidRDefault="0035629D" w:rsidP="00447D37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68C2CE3C" w14:textId="77777777" w:rsidR="0035629D" w:rsidRPr="00A17E30" w:rsidRDefault="0035629D" w:rsidP="0035629D">
      <w:pPr>
        <w:rPr>
          <w:rFonts w:ascii="Verdana" w:hAnsi="Verdana" w:cs="Arial"/>
          <w:b/>
        </w:rPr>
      </w:pPr>
    </w:p>
    <w:p w14:paraId="146EB07C" w14:textId="77777777" w:rsidR="0035629D" w:rsidRPr="00A17E30" w:rsidRDefault="0035629D" w:rsidP="0035629D">
      <w:pPr>
        <w:rPr>
          <w:rFonts w:ascii="Verdana" w:hAnsi="Verdana" w:cs="Arial"/>
        </w:rPr>
        <w:sectPr w:rsidR="0035629D" w:rsidRPr="00A17E30" w:rsidSect="00E75E47">
          <w:headerReference w:type="default" r:id="rId8"/>
          <w:footerReference w:type="default" r:id="rId9"/>
          <w:pgSz w:w="12242" w:h="15842" w:code="1"/>
          <w:pgMar w:top="1417" w:right="1701" w:bottom="1417" w:left="1701" w:header="1020" w:footer="720" w:gutter="0"/>
          <w:cols w:space="720"/>
          <w:docGrid w:linePitch="272"/>
        </w:sect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30FCF0B3" w14:textId="77777777" w:rsidTr="00096EBA">
        <w:trPr>
          <w:trHeight w:val="332"/>
          <w:jc w:val="center"/>
        </w:trPr>
        <w:tc>
          <w:tcPr>
            <w:tcW w:w="9142" w:type="dxa"/>
            <w:shd w:val="clear" w:color="auto" w:fill="BFBFBF"/>
          </w:tcPr>
          <w:p w14:paraId="757552F8" w14:textId="77777777" w:rsidR="00E231D3" w:rsidRPr="00A17E30" w:rsidRDefault="00B013BA" w:rsidP="00DF37C8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  <w:shd w:val="clear" w:color="auto" w:fill="BFBFBF"/>
              </w:rPr>
              <w:lastRenderedPageBreak/>
              <w:t>El problema y su justificación</w:t>
            </w:r>
            <w:r w:rsidR="005768D1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06640E8E" w14:textId="77777777">
        <w:trPr>
          <w:trHeight w:val="1798"/>
          <w:jc w:val="center"/>
        </w:trPr>
        <w:tc>
          <w:tcPr>
            <w:tcW w:w="9142" w:type="dxa"/>
          </w:tcPr>
          <w:p w14:paraId="72AADF90" w14:textId="77777777" w:rsidR="00E231D3" w:rsidRPr="00A17E30" w:rsidRDefault="009F1A29" w:rsidP="00983C9C">
            <w:pPr>
              <w:jc w:val="both"/>
              <w:rPr>
                <w:rFonts w:ascii="Verdana" w:hAnsi="Verdana" w:cs="Arial"/>
              </w:rPr>
            </w:pPr>
            <w:r w:rsidRPr="00983C9C">
              <w:rPr>
                <w:rFonts w:ascii="Verdana" w:hAnsi="Verdana" w:cs="Arial"/>
                <w:color w:val="FF0000"/>
              </w:rPr>
              <w:t>Describir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la situación o problem</w:t>
            </w:r>
            <w:r w:rsidR="003B428E" w:rsidRPr="00983C9C">
              <w:rPr>
                <w:rFonts w:ascii="Verdana" w:hAnsi="Verdana" w:cs="Arial"/>
                <w:color w:val="FF0000"/>
              </w:rPr>
              <w:t>a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</w:t>
            </w:r>
            <w:r w:rsidRPr="00983C9C">
              <w:rPr>
                <w:rFonts w:ascii="Verdana" w:hAnsi="Verdana" w:cs="Arial"/>
                <w:color w:val="FF0000"/>
              </w:rPr>
              <w:t>que motiva el desarrollo del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proyecto</w:t>
            </w:r>
            <w:r w:rsidRPr="00983C9C">
              <w:rPr>
                <w:rFonts w:ascii="Verdana" w:hAnsi="Verdana" w:cs="Arial"/>
                <w:color w:val="FF0000"/>
              </w:rPr>
              <w:t>. Presentar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antecedentes que permitan evaluar la importancia de </w:t>
            </w:r>
            <w:r w:rsidRPr="00983C9C">
              <w:rPr>
                <w:rFonts w:ascii="Verdana" w:hAnsi="Verdana" w:cs="Arial"/>
                <w:color w:val="FF0000"/>
              </w:rPr>
              <w:t>resolver la problemática planteada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. </w:t>
            </w:r>
            <w:r w:rsidRPr="00983C9C">
              <w:rPr>
                <w:rFonts w:ascii="Verdana" w:hAnsi="Verdana" w:cs="Arial"/>
                <w:color w:val="FF0000"/>
              </w:rPr>
              <w:t xml:space="preserve">Es importante también indicar la motivación del equipo por desarrollar el trabajo, el origen de la idea, </w:t>
            </w:r>
            <w:r w:rsidR="003B428E" w:rsidRPr="00983C9C">
              <w:rPr>
                <w:rFonts w:ascii="Verdana" w:hAnsi="Verdana" w:cs="Arial"/>
                <w:color w:val="FF0000"/>
              </w:rPr>
              <w:t xml:space="preserve">la pregunta inicial, </w:t>
            </w:r>
            <w:r w:rsidRPr="00983C9C">
              <w:rPr>
                <w:rFonts w:ascii="Verdana" w:hAnsi="Verdana" w:cs="Arial"/>
                <w:color w:val="FF0000"/>
              </w:rPr>
              <w:t>la pertinencia local, su relevancia y el aporte que representa el desarrollo tecnológico presentado</w:t>
            </w:r>
            <w:r w:rsidRPr="00983C9C">
              <w:rPr>
                <w:rFonts w:ascii="Verdana" w:hAnsi="Verdana" w:cs="Arial"/>
              </w:rPr>
              <w:t>.</w:t>
            </w:r>
          </w:p>
          <w:p w14:paraId="204F7DAB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2494C16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79CC02F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229B0F02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19B7FA4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57C8E18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478F1D46" w14:textId="77777777"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013BA" w:rsidRPr="00A17E30" w14:paraId="66872E9D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5862EF67" w14:textId="77777777" w:rsidR="00B013BA" w:rsidRPr="00A17E30" w:rsidRDefault="00B013BA" w:rsidP="00096EBA">
            <w:pPr>
              <w:tabs>
                <w:tab w:val="left" w:pos="4680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</w:rPr>
              <w:br w:type="page"/>
            </w:r>
            <w:r w:rsidRPr="00A17E30">
              <w:rPr>
                <w:rFonts w:ascii="Verdana" w:hAnsi="Verdana" w:cs="Arial"/>
                <w:b/>
                <w:shd w:val="clear" w:color="auto" w:fill="BFBFBF"/>
              </w:rPr>
              <w:t>Definición del problema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B013BA" w:rsidRPr="00A17E30" w14:paraId="256ED3DD" w14:textId="77777777" w:rsidTr="004C7ACE">
        <w:trPr>
          <w:trHeight w:val="1798"/>
          <w:jc w:val="center"/>
        </w:trPr>
        <w:tc>
          <w:tcPr>
            <w:tcW w:w="9142" w:type="dxa"/>
          </w:tcPr>
          <w:p w14:paraId="6B1421F6" w14:textId="77777777" w:rsidR="00B013BA" w:rsidRPr="00A17E30" w:rsidRDefault="00EF5DE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Realizar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una caracterización detallada del problema abordado</w:t>
            </w:r>
            <w:r w:rsidRPr="00A17E30">
              <w:rPr>
                <w:rFonts w:ascii="Verdana" w:hAnsi="Verdana" w:cs="Arial"/>
                <w:color w:val="FF0000"/>
              </w:rPr>
              <w:t>. Entregar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los datos que permitieron acotar el desarrollo de la solución y validar los resultados obtenidos.</w:t>
            </w:r>
          </w:p>
          <w:p w14:paraId="7E67CDE7" w14:textId="77777777" w:rsidR="00484D66" w:rsidRPr="00A17E30" w:rsidRDefault="00484D66" w:rsidP="00096EBA">
            <w:pPr>
              <w:jc w:val="both"/>
              <w:rPr>
                <w:rFonts w:ascii="Verdana" w:hAnsi="Verdana" w:cs="Arial"/>
              </w:rPr>
            </w:pPr>
          </w:p>
          <w:p w14:paraId="6F531AB7" w14:textId="77777777" w:rsidR="00484D66" w:rsidRPr="00A17E30" w:rsidRDefault="00484D66" w:rsidP="004C7ACE">
            <w:pPr>
              <w:rPr>
                <w:rFonts w:ascii="Verdana" w:hAnsi="Verdana" w:cs="Arial"/>
              </w:rPr>
            </w:pPr>
          </w:p>
          <w:p w14:paraId="6234CBCD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1E7B51EA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7C023AB2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7C92C3CF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</w:tc>
      </w:tr>
    </w:tbl>
    <w:p w14:paraId="27C27BE9" w14:textId="77777777" w:rsidR="00E231D3" w:rsidRPr="00A17E30" w:rsidRDefault="00E231D3" w:rsidP="00E231D3">
      <w:pPr>
        <w:rPr>
          <w:rFonts w:ascii="Verdana" w:hAnsi="Verdana" w:cs="Arial"/>
        </w:rPr>
      </w:pPr>
    </w:p>
    <w:p w14:paraId="6B185D14" w14:textId="77777777" w:rsidR="00FE7489" w:rsidRPr="00A17E30" w:rsidRDefault="00790B1C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2901800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20B7B464" w14:textId="77777777" w:rsidR="00E231D3" w:rsidRPr="00A17E30" w:rsidRDefault="00B013BA" w:rsidP="00096EBA">
            <w:pPr>
              <w:tabs>
                <w:tab w:val="center" w:pos="450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>Información Recopilada</w:t>
            </w:r>
            <w:r w:rsidR="00790B1C" w:rsidRPr="00A17E30">
              <w:rPr>
                <w:rFonts w:ascii="Verdana" w:hAnsi="Verdana" w:cs="Arial"/>
                <w:b/>
              </w:rPr>
              <w:t xml:space="preserve"> </w:t>
            </w:r>
            <w:r w:rsidR="0028352E" w:rsidRPr="00A17E30">
              <w:rPr>
                <w:rFonts w:ascii="Verdana" w:hAnsi="Verdana" w:cs="Arial"/>
                <w:i/>
                <w:color w:val="FF0000"/>
              </w:rPr>
              <w:tab/>
            </w:r>
          </w:p>
        </w:tc>
      </w:tr>
      <w:tr w:rsidR="00E231D3" w:rsidRPr="00A17E30" w14:paraId="52FF80C3" w14:textId="77777777">
        <w:trPr>
          <w:trHeight w:val="570"/>
          <w:jc w:val="center"/>
        </w:trPr>
        <w:tc>
          <w:tcPr>
            <w:tcW w:w="9142" w:type="dxa"/>
          </w:tcPr>
          <w:p w14:paraId="2CF59044" w14:textId="77777777"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Presentar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resumidamente, la información que </w:t>
            </w:r>
            <w:r w:rsidRPr="00A17E30">
              <w:rPr>
                <w:rFonts w:ascii="Verdana" w:hAnsi="Verdana" w:cs="Arial"/>
                <w:color w:val="FF0000"/>
              </w:rPr>
              <w:t>se utilizó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como base para el desarrollo del proyecto tecnológico, identificando las fuentes bibli</w:t>
            </w:r>
            <w:r w:rsidRPr="00A17E30">
              <w:rPr>
                <w:rFonts w:ascii="Verdana" w:hAnsi="Verdana" w:cs="Arial"/>
                <w:color w:val="FF0000"/>
              </w:rPr>
              <w:t>ográficas respectivas. Destacar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las referencias a otros proyectos relacionados con el problema abordado, especialmente aquellos que contribuyeron al desarrollo de la solución. La información presentada, debe permitir evaluar el grado de novedad de la solución desarrollada.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</w:p>
          <w:p w14:paraId="63AC597E" w14:textId="77777777"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65F219FA" w14:textId="77777777" w:rsidR="00334240" w:rsidRPr="00A17E30" w:rsidRDefault="00334240" w:rsidP="00334240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Las citas a las referencias bibliográficas en esta sección, y para </w:t>
            </w:r>
            <w:r w:rsidRPr="00A17E30">
              <w:rPr>
                <w:rFonts w:ascii="Verdana" w:hAnsi="Verdana" w:cs="Arial"/>
                <w:b/>
                <w:color w:val="FF0000"/>
                <w:u w:val="single"/>
              </w:rPr>
              <w:t>todo el informe</w:t>
            </w:r>
            <w:r w:rsidRPr="00A17E30">
              <w:rPr>
                <w:rFonts w:ascii="Verdana" w:hAnsi="Verdana" w:cs="Arial"/>
                <w:color w:val="FF0000"/>
              </w:rPr>
              <w:t xml:space="preserve"> escrito, debe</w:t>
            </w:r>
            <w:r w:rsidR="00DB1B4E" w:rsidRPr="00A17E30">
              <w:rPr>
                <w:rFonts w:ascii="Verdana" w:hAnsi="Verdana" w:cs="Arial"/>
                <w:color w:val="FF0000"/>
              </w:rPr>
              <w:t>n realizarse</w:t>
            </w:r>
            <w:r w:rsidRPr="00A17E30">
              <w:rPr>
                <w:rFonts w:ascii="Verdana" w:hAnsi="Verdana" w:cs="Arial"/>
                <w:color w:val="FF0000"/>
              </w:rPr>
              <w:t xml:space="preserve"> de acuerdo al formato APA (</w:t>
            </w:r>
            <w:hyperlink r:id="rId10" w:history="1">
              <w:r w:rsidRPr="00A17E30">
                <w:rPr>
                  <w:rStyle w:val="Hipervnculo"/>
                  <w:rFonts w:ascii="Verdana" w:hAnsi="Verdana" w:cs="Arial"/>
                </w:rPr>
                <w:t>http://normasapa.com/</w:t>
              </w:r>
            </w:hyperlink>
            <w:r w:rsidR="003014C8" w:rsidRPr="00A17E30">
              <w:rPr>
                <w:rFonts w:ascii="Verdana" w:hAnsi="Verdana" w:cs="Arial"/>
                <w:color w:val="FF0000"/>
              </w:rPr>
              <w:t>). Ejemplo</w:t>
            </w:r>
            <w:proofErr w:type="gramStart"/>
            <w:r w:rsidR="003014C8" w:rsidRPr="00A17E30">
              <w:rPr>
                <w:rFonts w:ascii="Verdana" w:hAnsi="Verdana" w:cs="Arial"/>
                <w:color w:val="FF0000"/>
              </w:rPr>
              <w:t>:</w:t>
            </w:r>
            <w:r w:rsidR="00236BE6">
              <w:rPr>
                <w:rFonts w:ascii="Verdana" w:hAnsi="Verdana" w:cs="Arial"/>
                <w:color w:val="FF0000"/>
              </w:rPr>
              <w:t xml:space="preserve"> </w:t>
            </w:r>
            <w:r w:rsidRPr="00A17E30">
              <w:rPr>
                <w:rFonts w:ascii="Verdana" w:hAnsi="Verdana" w:cs="Arial"/>
                <w:color w:val="FF0000"/>
              </w:rPr>
              <w:t>”</w:t>
            </w:r>
            <w:proofErr w:type="gramEnd"/>
            <w:r w:rsidRPr="00A17E30">
              <w:rPr>
                <w:rFonts w:ascii="Verdana" w:hAnsi="Verdana" w:cs="Arial"/>
                <w:i/>
                <w:color w:val="FF0000"/>
              </w:rPr>
              <w:t>El metabolismo aeróbico es más eficiente que el metabolismo anaeróbico (</w:t>
            </w:r>
            <w:proofErr w:type="spellStart"/>
            <w:r w:rsidRPr="00A17E30">
              <w:rPr>
                <w:rFonts w:ascii="Verdana" w:hAnsi="Verdana" w:cs="Arial"/>
                <w:i/>
                <w:color w:val="FF0000"/>
              </w:rPr>
              <w:t>Strayer</w:t>
            </w:r>
            <w:proofErr w:type="spellEnd"/>
            <w:r w:rsidRPr="00A17E30">
              <w:rPr>
                <w:rFonts w:ascii="Verdana" w:hAnsi="Verdana" w:cs="Arial"/>
                <w:i/>
                <w:color w:val="FF0000"/>
              </w:rPr>
              <w:t>, 1995) y clave en la evolución de los organismos pluricelulares (</w:t>
            </w:r>
            <w:proofErr w:type="spellStart"/>
            <w:r w:rsidRPr="00A17E30">
              <w:rPr>
                <w:rFonts w:ascii="Verdana" w:hAnsi="Verdana" w:cs="Arial"/>
                <w:i/>
                <w:color w:val="FF0000"/>
              </w:rPr>
              <w:t>Hickman</w:t>
            </w:r>
            <w:proofErr w:type="spellEnd"/>
            <w:r w:rsidRPr="00A17E30">
              <w:rPr>
                <w:rFonts w:ascii="Verdana" w:hAnsi="Verdana" w:cs="Arial"/>
                <w:i/>
                <w:color w:val="FF0000"/>
              </w:rPr>
              <w:t xml:space="preserve"> et al. 2001)”</w:t>
            </w:r>
            <w:r w:rsidRPr="00A17E30">
              <w:rPr>
                <w:rFonts w:ascii="Verdana" w:hAnsi="Verdana" w:cs="Arial"/>
                <w:color w:val="FF0000"/>
              </w:rPr>
              <w:t xml:space="preserve">. </w:t>
            </w:r>
          </w:p>
          <w:p w14:paraId="13DB788B" w14:textId="77777777" w:rsidR="000D1DE9" w:rsidRPr="00A17E30" w:rsidRDefault="000D1DE9" w:rsidP="00DF37C8">
            <w:pPr>
              <w:rPr>
                <w:rFonts w:ascii="Verdana" w:hAnsi="Verdana" w:cs="Arial"/>
              </w:rPr>
            </w:pPr>
          </w:p>
          <w:p w14:paraId="65AC3579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1A8C6004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164C3300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044D4DA9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24A90AE3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04136CAD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783CE3E3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0505E593" w14:textId="41D247AF" w:rsidR="000D1DE9" w:rsidRPr="00A17E30" w:rsidRDefault="000D1DE9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D7A95" w:rsidRPr="00A17E30" w14:paraId="468F9799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7C7FA8F5" w14:textId="77777777" w:rsidR="004D7A95" w:rsidRDefault="004D7A95" w:rsidP="004D7A95">
            <w:pPr>
              <w:tabs>
                <w:tab w:val="left" w:pos="4956"/>
              </w:tabs>
              <w:jc w:val="both"/>
              <w:rPr>
                <w:rFonts w:ascii="Verdana" w:hAnsi="Verdana" w:cstheme="minorHAnsi"/>
                <w:b/>
              </w:rPr>
            </w:pPr>
            <w:r w:rsidRPr="003665A8">
              <w:rPr>
                <w:rFonts w:ascii="Verdana" w:hAnsi="Verdana" w:cstheme="minorHAnsi"/>
                <w:b/>
              </w:rPr>
              <w:t>Objetivo General</w:t>
            </w:r>
          </w:p>
          <w:p w14:paraId="4E44F59E" w14:textId="5EC9BDB5" w:rsidR="002856D9" w:rsidRPr="00A17E30" w:rsidRDefault="002856D9" w:rsidP="004D7A95">
            <w:pPr>
              <w:tabs>
                <w:tab w:val="left" w:pos="4956"/>
              </w:tabs>
              <w:jc w:val="both"/>
              <w:rPr>
                <w:rFonts w:ascii="Verdana" w:hAnsi="Verdana" w:cs="Arial"/>
              </w:rPr>
            </w:pPr>
          </w:p>
        </w:tc>
      </w:tr>
      <w:tr w:rsidR="004D7A95" w:rsidRPr="00A17E30" w14:paraId="3C98DAA0" w14:textId="77777777">
        <w:trPr>
          <w:trHeight w:val="570"/>
          <w:jc w:val="center"/>
        </w:trPr>
        <w:tc>
          <w:tcPr>
            <w:tcW w:w="9142" w:type="dxa"/>
          </w:tcPr>
          <w:p w14:paraId="1185B184" w14:textId="77777777" w:rsidR="004D7A95" w:rsidRPr="003665A8" w:rsidRDefault="004D7A95" w:rsidP="004D7A95">
            <w:pPr>
              <w:jc w:val="both"/>
              <w:rPr>
                <w:rFonts w:ascii="Verdana" w:hAnsi="Verdana" w:cstheme="minorHAnsi"/>
                <w:color w:val="FF0000"/>
              </w:rPr>
            </w:pPr>
            <w:r w:rsidRPr="003665A8">
              <w:rPr>
                <w:rFonts w:ascii="Verdana" w:hAnsi="Verdana" w:cs="Helvetica"/>
                <w:color w:val="FF0000"/>
                <w:shd w:val="clear" w:color="auto" w:fill="FFFFFF"/>
              </w:rPr>
              <w:t>El objetivo general plantea lo que se quiere estudiar. Se r</w:t>
            </w:r>
            <w:r w:rsidRPr="003665A8">
              <w:rPr>
                <w:rFonts w:ascii="Verdana" w:hAnsi="Verdana" w:cstheme="minorHAnsi"/>
                <w:color w:val="FF0000"/>
              </w:rPr>
              <w:t xml:space="preserve">edacta como una afirmación de lo que se desea responder, descubrir o construir, en clara coherencia con la pregunta de investigación. Es necesario que el objetivo sea claro, no extenso, y realista. Debe escribirse en infinitivo, usando verbos específicos. </w:t>
            </w:r>
          </w:p>
          <w:p w14:paraId="50F7D850" w14:textId="77777777" w:rsidR="004D7A95" w:rsidRPr="003665A8" w:rsidRDefault="004D7A95" w:rsidP="004D7A95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5FFB0919" w14:textId="77777777" w:rsidR="004D7A95" w:rsidRPr="00A17E30" w:rsidRDefault="004D7A95" w:rsidP="004D7A95">
            <w:pPr>
              <w:rPr>
                <w:rFonts w:ascii="Verdana" w:hAnsi="Verdana" w:cs="Arial"/>
              </w:rPr>
            </w:pPr>
          </w:p>
        </w:tc>
      </w:tr>
      <w:tr w:rsidR="002856D9" w:rsidRPr="00A17E30" w14:paraId="1F24C4BD" w14:textId="77777777" w:rsidTr="002856D9">
        <w:trPr>
          <w:trHeight w:val="570"/>
          <w:jc w:val="center"/>
        </w:trPr>
        <w:tc>
          <w:tcPr>
            <w:tcW w:w="9142" w:type="dxa"/>
            <w:shd w:val="clear" w:color="auto" w:fill="A6A6A6" w:themeFill="background1" w:themeFillShade="A6"/>
          </w:tcPr>
          <w:p w14:paraId="6873021B" w14:textId="0361F028" w:rsidR="002856D9" w:rsidRPr="002856D9" w:rsidRDefault="002856D9" w:rsidP="002856D9">
            <w:pPr>
              <w:tabs>
                <w:tab w:val="left" w:pos="4956"/>
              </w:tabs>
              <w:jc w:val="both"/>
              <w:rPr>
                <w:rFonts w:ascii="Verdana" w:hAnsi="Verdana" w:cstheme="minorHAnsi"/>
                <w:b/>
              </w:rPr>
            </w:pPr>
            <w:r w:rsidRPr="003665A8">
              <w:rPr>
                <w:rFonts w:ascii="Verdana" w:hAnsi="Verdana" w:cstheme="minorHAnsi"/>
                <w:b/>
              </w:rPr>
              <w:t>Objetivos Específicos</w:t>
            </w:r>
          </w:p>
        </w:tc>
      </w:tr>
      <w:tr w:rsidR="002856D9" w:rsidRPr="00A17E30" w14:paraId="6B2620C2" w14:textId="77777777">
        <w:trPr>
          <w:trHeight w:val="570"/>
          <w:jc w:val="center"/>
        </w:trPr>
        <w:tc>
          <w:tcPr>
            <w:tcW w:w="9142" w:type="dxa"/>
          </w:tcPr>
          <w:p w14:paraId="5F46D890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  <w:r w:rsidRPr="003665A8">
              <w:rPr>
                <w:rFonts w:ascii="Verdana" w:hAnsi="Verdana" w:cstheme="minorHAnsi"/>
                <w:color w:val="FF0000"/>
              </w:rPr>
              <w:t xml:space="preserve">Los objetivos específicos se refieren a cada una de las etapas o componentes necesarios para alcanzar el objetivo general. Deben escribirse en infinitivo y usar verbos específicos. Considerar que posteriormente, para cada objetivo específico, se debe proponer la metodología necesaria para alcanzarlo. </w:t>
            </w:r>
          </w:p>
          <w:p w14:paraId="3BEF08B2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5C2D5C38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0109AC5D" w14:textId="77777777" w:rsidR="002856D9" w:rsidRPr="00A17E30" w:rsidRDefault="002856D9" w:rsidP="002856D9">
            <w:pPr>
              <w:jc w:val="both"/>
              <w:rPr>
                <w:rFonts w:ascii="Verdana" w:hAnsi="Verdana" w:cs="Arial"/>
                <w:color w:val="FF0000"/>
              </w:rPr>
            </w:pPr>
          </w:p>
        </w:tc>
      </w:tr>
    </w:tbl>
    <w:p w14:paraId="4F07FE19" w14:textId="77777777" w:rsidR="00862035" w:rsidRPr="00A17E30" w:rsidRDefault="00862035" w:rsidP="00E231D3">
      <w:pPr>
        <w:rPr>
          <w:rFonts w:ascii="Verdana" w:hAnsi="Verdana" w:cs="Arial"/>
        </w:rPr>
      </w:pPr>
    </w:p>
    <w:p w14:paraId="00ABD3FC" w14:textId="77777777" w:rsidR="00E231D3" w:rsidRPr="00A17E30" w:rsidRDefault="0086203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A466C22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5AF02849" w14:textId="77777777" w:rsidR="00E231D3" w:rsidRPr="00A17E30" w:rsidRDefault="00CC3B6A" w:rsidP="00096EBA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 xml:space="preserve">Metodología y </w:t>
            </w:r>
            <w:r w:rsidR="00F80E45" w:rsidRPr="00A17E30">
              <w:rPr>
                <w:rFonts w:ascii="Verdana" w:hAnsi="Verdana" w:cs="Arial"/>
                <w:b/>
              </w:rPr>
              <w:t>Materiales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63ABD167" w14:textId="77777777">
        <w:trPr>
          <w:trHeight w:val="570"/>
          <w:jc w:val="center"/>
        </w:trPr>
        <w:tc>
          <w:tcPr>
            <w:tcW w:w="9142" w:type="dxa"/>
          </w:tcPr>
          <w:p w14:paraId="0AAF4413" w14:textId="77777777" w:rsidR="00E67F0E" w:rsidRPr="00A17E30" w:rsidRDefault="00E67F0E" w:rsidP="00E67F0E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La metodología de investigación se refiere a una descripción detallada (paso a paso) de cómo fue realizado el proyecto. Dentro de esta descripción se debe considerar c</w:t>
            </w:r>
            <w:r w:rsidR="003B428E">
              <w:rPr>
                <w:rFonts w:ascii="Verdana" w:hAnsi="Verdana" w:cs="Calibri"/>
                <w:color w:val="FF0000"/>
              </w:rPr>
              <w:t>ó</w:t>
            </w:r>
            <w:r w:rsidRPr="00A17E30">
              <w:rPr>
                <w:rFonts w:ascii="Verdana" w:hAnsi="Verdana" w:cs="Calibri"/>
                <w:color w:val="FF0000"/>
              </w:rPr>
              <w:t>mo se elaboró la solución tecnológica propuesta, es decir, los pasos de su construcción, el uso de herramientas</w:t>
            </w:r>
            <w:r w:rsidR="00437E81" w:rsidRPr="00A17E30">
              <w:rPr>
                <w:rFonts w:ascii="Verdana" w:hAnsi="Verdana" w:cs="Calibri"/>
                <w:color w:val="FF0000"/>
              </w:rPr>
              <w:t xml:space="preserve"> y materiales, y l</w:t>
            </w:r>
            <w:r w:rsidR="00375CD4" w:rsidRPr="00A17E30">
              <w:rPr>
                <w:rFonts w:ascii="Verdana" w:hAnsi="Verdana" w:cs="Calibri"/>
                <w:color w:val="FF0000"/>
              </w:rPr>
              <w:t>a e</w:t>
            </w:r>
            <w:r w:rsidR="00375CD4" w:rsidRPr="00A17E30">
              <w:rPr>
                <w:rFonts w:ascii="Verdana" w:hAnsi="Verdana" w:cs="Arial"/>
                <w:color w:val="FF0000"/>
              </w:rPr>
              <w:t>laboración</w:t>
            </w:r>
            <w:r w:rsidRPr="00A17E30">
              <w:rPr>
                <w:rFonts w:ascii="Verdana" w:hAnsi="Verdana" w:cs="Arial"/>
                <w:color w:val="FF0000"/>
              </w:rPr>
              <w:t xml:space="preserve"> de un manual de uso.</w:t>
            </w:r>
          </w:p>
          <w:p w14:paraId="00D339B7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4259C66C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091DE5C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B046EE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41FD143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518D42FE" w14:textId="77777777" w:rsidR="00862035" w:rsidRPr="00A17E30" w:rsidRDefault="00862035" w:rsidP="00E231D3">
      <w:pPr>
        <w:rPr>
          <w:rFonts w:ascii="Verdana" w:hAnsi="Verdana" w:cs="Arial"/>
        </w:rPr>
      </w:pPr>
    </w:p>
    <w:p w14:paraId="334FFDAA" w14:textId="77777777"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1661D5C" w14:textId="77777777" w:rsidTr="00096EBA">
        <w:trPr>
          <w:jc w:val="center"/>
        </w:trPr>
        <w:tc>
          <w:tcPr>
            <w:tcW w:w="9142" w:type="dxa"/>
            <w:shd w:val="clear" w:color="auto" w:fill="AEAAAA"/>
          </w:tcPr>
          <w:p w14:paraId="1EC3321C" w14:textId="77777777" w:rsidR="00E231D3" w:rsidRPr="00A17E30" w:rsidRDefault="00F80E45" w:rsidP="00096EBA">
            <w:pPr>
              <w:tabs>
                <w:tab w:val="left" w:pos="2974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R</w:t>
            </w:r>
            <w:r w:rsidR="00E231D3" w:rsidRPr="00A17E30">
              <w:rPr>
                <w:rFonts w:ascii="Verdana" w:hAnsi="Verdana" w:cs="Arial"/>
                <w:b/>
              </w:rPr>
              <w:t>esultados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  <w:r w:rsidR="001F356C" w:rsidRPr="00A17E30">
              <w:rPr>
                <w:rFonts w:ascii="Verdana" w:hAnsi="Verdana" w:cs="Arial"/>
                <w:color w:val="FF0000"/>
              </w:rPr>
              <w:tab/>
            </w:r>
          </w:p>
        </w:tc>
      </w:tr>
      <w:tr w:rsidR="00E231D3" w:rsidRPr="00A17E30" w14:paraId="6FF8A366" w14:textId="77777777">
        <w:trPr>
          <w:trHeight w:val="570"/>
          <w:jc w:val="center"/>
        </w:trPr>
        <w:tc>
          <w:tcPr>
            <w:tcW w:w="9142" w:type="dxa"/>
          </w:tcPr>
          <w:p w14:paraId="05812D50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Presentar los resultados obtenidos y procesados producto de la aplicación del proyecto de desarrollo tecnológico. Estos deben también ir en relación a los objetivos planteados. </w:t>
            </w:r>
          </w:p>
          <w:p w14:paraId="47B41633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62C48EF2" w14:textId="77777777" w:rsidR="007C2FF0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Se presentan solo los resultados obtenidos</w:t>
            </w:r>
            <w:r w:rsidR="007C2FF0" w:rsidRPr="00A17E30">
              <w:rPr>
                <w:rFonts w:ascii="Verdana" w:hAnsi="Verdana" w:cs="Calibri"/>
                <w:color w:val="FF0000"/>
              </w:rPr>
              <w:t>, no</w:t>
            </w:r>
            <w:r w:rsidRPr="00A17E30">
              <w:rPr>
                <w:rFonts w:ascii="Verdana" w:hAnsi="Verdana" w:cs="Calibri"/>
                <w:color w:val="FF0000"/>
              </w:rPr>
              <w:t xml:space="preserve"> realizándose ningún tipo de discusión y/o análisis sobre ellos. </w:t>
            </w:r>
          </w:p>
          <w:p w14:paraId="29ACD3C0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66442D90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Utilizar </w:t>
            </w:r>
            <w:r w:rsidR="00E67F0E" w:rsidRPr="00A17E30">
              <w:rPr>
                <w:rFonts w:ascii="Verdana" w:hAnsi="Verdana" w:cs="Calibri"/>
                <w:color w:val="FF0000"/>
              </w:rPr>
              <w:t>tablas, gráficos</w:t>
            </w:r>
            <w:r w:rsidRPr="00A17E30">
              <w:rPr>
                <w:rFonts w:ascii="Verdana" w:hAnsi="Verdana" w:cs="Calibri"/>
                <w:color w:val="FF0000"/>
              </w:rPr>
              <w:t xml:space="preserve">, imágenes u otro tipo de representación, siempre de manera pertinente, que sinteticen los resultados y ayuden a una mejor presentación y comprensión del trabajo realizado. </w:t>
            </w:r>
            <w:r w:rsidRPr="00A17E30">
              <w:rPr>
                <w:rFonts w:ascii="Verdana" w:hAnsi="Verdana" w:cs="Arial"/>
                <w:color w:val="FF0000"/>
              </w:rPr>
              <w:t>Considerar que la información presentada en esta sección debe permitir evaluar si el proyecto tecnológico resolvió el problema identificado y en qué medida.</w:t>
            </w:r>
          </w:p>
          <w:p w14:paraId="6094CBB8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47584CF3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Puede anexar diseños o imágenes de su modelo si corresponde. </w:t>
            </w:r>
          </w:p>
          <w:p w14:paraId="218CF0D4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36FFB3BB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Unidades: todas las unidades</w:t>
            </w:r>
            <w:r w:rsidR="00B955C0" w:rsidRPr="00A17E30">
              <w:rPr>
                <w:rFonts w:ascii="Verdana" w:hAnsi="Verdana" w:cs="Calibri"/>
                <w:color w:val="FF0000"/>
              </w:rPr>
              <w:t xml:space="preserve"> </w:t>
            </w:r>
            <w:r w:rsidRPr="00A17E30">
              <w:rPr>
                <w:rFonts w:ascii="Verdana" w:hAnsi="Verdana" w:cs="Calibri"/>
                <w:color w:val="FF0000"/>
              </w:rPr>
              <w:t>deben estar correctamente señalizadas tanto en el texto, como en tablas y gráficos.</w:t>
            </w:r>
          </w:p>
          <w:p w14:paraId="0A9EE80D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0D38E968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Tablas y gráficos: títulos y leyendas deben estar presentes y ser coherentes a la información presentada. </w:t>
            </w:r>
          </w:p>
          <w:p w14:paraId="5B5EF47A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64D5C0EA" w14:textId="77777777" w:rsidR="00B955C0" w:rsidRPr="00A17E30" w:rsidRDefault="00B955C0" w:rsidP="00DF37C8">
            <w:pPr>
              <w:rPr>
                <w:rFonts w:ascii="Verdana" w:hAnsi="Verdana" w:cs="Arial"/>
              </w:rPr>
            </w:pPr>
          </w:p>
          <w:p w14:paraId="7756AD9E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534F73B8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2A17344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73D9136" w14:textId="77777777" w:rsidR="002D4944" w:rsidRPr="00A17E30" w:rsidRDefault="002D4944" w:rsidP="00DF37C8">
            <w:pPr>
              <w:rPr>
                <w:rFonts w:ascii="Verdana" w:hAnsi="Verdana" w:cs="Arial"/>
              </w:rPr>
            </w:pPr>
          </w:p>
        </w:tc>
      </w:tr>
    </w:tbl>
    <w:p w14:paraId="30A177A4" w14:textId="77777777" w:rsidR="00E231D3" w:rsidRPr="00A17E30" w:rsidRDefault="00E231D3" w:rsidP="00E231D3">
      <w:pPr>
        <w:rPr>
          <w:rFonts w:ascii="Verdana" w:hAnsi="Verdana" w:cs="Arial"/>
        </w:rPr>
      </w:pPr>
    </w:p>
    <w:p w14:paraId="3D77A485" w14:textId="77777777" w:rsidR="00E231D3" w:rsidRDefault="00E231D3" w:rsidP="00E231D3">
      <w:pPr>
        <w:rPr>
          <w:rFonts w:ascii="Verdana" w:hAnsi="Verdana" w:cs="Arial"/>
        </w:rPr>
      </w:pPr>
    </w:p>
    <w:p w14:paraId="31EF6945" w14:textId="77777777" w:rsidR="00A17E30" w:rsidRDefault="00A17E30" w:rsidP="00E231D3">
      <w:pPr>
        <w:rPr>
          <w:rFonts w:ascii="Verdana" w:hAnsi="Verdana" w:cs="Arial"/>
        </w:rPr>
      </w:pPr>
    </w:p>
    <w:p w14:paraId="48A64592" w14:textId="77777777" w:rsidR="00A17E30" w:rsidRDefault="00A17E30" w:rsidP="00E231D3">
      <w:pPr>
        <w:rPr>
          <w:rFonts w:ascii="Verdana" w:hAnsi="Verdana" w:cs="Arial"/>
        </w:rPr>
      </w:pPr>
    </w:p>
    <w:p w14:paraId="2DC7D326" w14:textId="77777777" w:rsidR="00A17E30" w:rsidRDefault="00A17E30" w:rsidP="00E231D3">
      <w:pPr>
        <w:rPr>
          <w:rFonts w:ascii="Verdana" w:hAnsi="Verdana" w:cs="Arial"/>
        </w:rPr>
      </w:pPr>
    </w:p>
    <w:p w14:paraId="65FC1BDD" w14:textId="77777777" w:rsidR="00A17E30" w:rsidRDefault="00A17E30" w:rsidP="00E231D3">
      <w:pPr>
        <w:rPr>
          <w:rFonts w:ascii="Verdana" w:hAnsi="Verdana" w:cs="Arial"/>
        </w:rPr>
      </w:pPr>
    </w:p>
    <w:p w14:paraId="13C5DCEE" w14:textId="77777777" w:rsidR="00A17E30" w:rsidRDefault="00A17E30" w:rsidP="00E231D3">
      <w:pPr>
        <w:rPr>
          <w:rFonts w:ascii="Verdana" w:hAnsi="Verdana" w:cs="Arial"/>
        </w:rPr>
      </w:pPr>
    </w:p>
    <w:p w14:paraId="28B962AA" w14:textId="77777777" w:rsidR="00A17E30" w:rsidRDefault="00A17E30" w:rsidP="00E231D3">
      <w:pPr>
        <w:rPr>
          <w:rFonts w:ascii="Verdana" w:hAnsi="Verdana" w:cs="Arial"/>
        </w:rPr>
      </w:pPr>
    </w:p>
    <w:p w14:paraId="6B0AE32E" w14:textId="77777777" w:rsidR="00A17E30" w:rsidRDefault="00A17E30" w:rsidP="00E231D3">
      <w:pPr>
        <w:rPr>
          <w:rFonts w:ascii="Verdana" w:hAnsi="Verdana" w:cs="Arial"/>
        </w:rPr>
      </w:pPr>
    </w:p>
    <w:p w14:paraId="1BBA4A3C" w14:textId="77777777" w:rsidR="00A17E30" w:rsidRPr="00A17E30" w:rsidRDefault="00A17E30" w:rsidP="00E231D3">
      <w:pPr>
        <w:rPr>
          <w:rFonts w:ascii="Verdana" w:hAnsi="Verdana" w:cs="Arial"/>
        </w:rPr>
      </w:pPr>
    </w:p>
    <w:p w14:paraId="54BE9046" w14:textId="77777777" w:rsidR="00145875" w:rsidRPr="00A17E30" w:rsidRDefault="00145875" w:rsidP="00E231D3">
      <w:pPr>
        <w:rPr>
          <w:rFonts w:ascii="Verdana" w:hAnsi="Verdana" w:cs="Arial"/>
        </w:rPr>
      </w:pPr>
    </w:p>
    <w:p w14:paraId="2DB1BB47" w14:textId="77777777" w:rsidR="00145875" w:rsidRPr="00A17E30" w:rsidRDefault="00145875" w:rsidP="00E231D3">
      <w:pPr>
        <w:rPr>
          <w:rFonts w:ascii="Verdana" w:hAnsi="Verdana" w:cs="Arial"/>
        </w:rPr>
      </w:pPr>
    </w:p>
    <w:tbl>
      <w:tblPr>
        <w:tblW w:w="94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3"/>
      </w:tblGrid>
      <w:tr w:rsidR="00E231D3" w:rsidRPr="00A17E30" w14:paraId="07BA43DC" w14:textId="77777777" w:rsidTr="00096EBA">
        <w:trPr>
          <w:jc w:val="center"/>
        </w:trPr>
        <w:tc>
          <w:tcPr>
            <w:tcW w:w="9463" w:type="dxa"/>
            <w:shd w:val="clear" w:color="auto" w:fill="AEAAAA"/>
          </w:tcPr>
          <w:p w14:paraId="166A5136" w14:textId="77777777" w:rsidR="00E231D3" w:rsidRPr="00A17E30" w:rsidRDefault="00E231D3" w:rsidP="00096EBA">
            <w:pPr>
              <w:tabs>
                <w:tab w:val="left" w:pos="4680"/>
                <w:tab w:val="left" w:pos="546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 xml:space="preserve">Análisis y </w:t>
            </w:r>
            <w:r w:rsidR="00F57333" w:rsidRPr="00A17E30">
              <w:rPr>
                <w:rFonts w:ascii="Verdana" w:hAnsi="Verdana" w:cs="Arial"/>
                <w:b/>
              </w:rPr>
              <w:t>D</w:t>
            </w:r>
            <w:r w:rsidRPr="00A17E30">
              <w:rPr>
                <w:rFonts w:ascii="Verdana" w:hAnsi="Verdana" w:cs="Arial"/>
                <w:b/>
              </w:rPr>
              <w:t>iscusión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1245C2F5" w14:textId="77777777" w:rsidTr="00096EBA">
        <w:tblPrEx>
          <w:tblCellMar>
            <w:left w:w="108" w:type="dxa"/>
            <w:right w:w="108" w:type="dxa"/>
          </w:tblCellMar>
        </w:tblPrEx>
        <w:trPr>
          <w:trHeight w:val="5438"/>
          <w:jc w:val="center"/>
        </w:trPr>
        <w:tc>
          <w:tcPr>
            <w:tcW w:w="9463" w:type="dxa"/>
          </w:tcPr>
          <w:p w14:paraId="0FCA0E17" w14:textId="77777777" w:rsidR="00E231D3" w:rsidRPr="00A17E30" w:rsidRDefault="0015683A" w:rsidP="00096EBA">
            <w:pPr>
              <w:jc w:val="both"/>
              <w:rPr>
                <w:rFonts w:ascii="Verdana" w:hAnsi="Verdana" w:cs="Arial"/>
              </w:rPr>
            </w:pPr>
            <w:r w:rsidRPr="00983C9C">
              <w:rPr>
                <w:rFonts w:ascii="Verdana" w:hAnsi="Verdana" w:cs="Arial"/>
                <w:color w:val="FF0000"/>
              </w:rPr>
              <w:t>Presentar el análisis y una discusión sobre los resultados obtenidos. Señalar si la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propuesta tecnológica</w:t>
            </w:r>
            <w:r w:rsidRPr="00983C9C">
              <w:rPr>
                <w:rFonts w:ascii="Verdana" w:hAnsi="Verdana" w:cs="Arial"/>
                <w:color w:val="FF0000"/>
              </w:rPr>
              <w:t xml:space="preserve"> </w:t>
            </w:r>
            <w:r w:rsidR="00236BE6" w:rsidRPr="00983C9C">
              <w:rPr>
                <w:rFonts w:ascii="Verdana" w:hAnsi="Verdana" w:cs="Arial"/>
                <w:color w:val="FF0000"/>
              </w:rPr>
              <w:t>desarrollada</w:t>
            </w:r>
            <w:r w:rsidR="003B428E" w:rsidRPr="00983C9C">
              <w:rPr>
                <w:rFonts w:ascii="Verdana" w:hAnsi="Verdana" w:cs="Arial"/>
                <w:color w:val="FF0000"/>
              </w:rPr>
              <w:t xml:space="preserve"> </w:t>
            </w:r>
            <w:r w:rsidRPr="00983C9C">
              <w:rPr>
                <w:rFonts w:ascii="Verdana" w:hAnsi="Verdana" w:cs="Arial"/>
                <w:color w:val="FF0000"/>
              </w:rPr>
              <w:t>por el proyecto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aportó a la solución del problema planteado, y en qué medida</w:t>
            </w:r>
            <w:r w:rsidRPr="00983C9C">
              <w:rPr>
                <w:rFonts w:ascii="Verdana" w:hAnsi="Verdana" w:cs="Arial"/>
                <w:color w:val="FF0000"/>
              </w:rPr>
              <w:t xml:space="preserve"> esto fue logrado, apoyándose para esto en lo expuesto en la sección de resultados. Señalar las ventajas de su propuesta en relación a otros proyectos. Si el objetivo no fue logrado en su totalidad o parcialmente, indicar y describir los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problemas o limitaciones en su diseño. Señale las ventajas de su propuesta en relación a otros proyectos.</w:t>
            </w:r>
          </w:p>
          <w:p w14:paraId="558B408D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A3843E7" w14:textId="77777777"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Utilizar como apoyo gráficos y tablas, u otro tipo de apoyo visual, si se considera pertinente y si ayuda a realizar una mejor interpretación de los resultados, siempre en coherencia a lo ya planteado en secciones anteriores. </w:t>
            </w:r>
          </w:p>
          <w:p w14:paraId="3B91D739" w14:textId="77777777"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64FA8B88" w14:textId="77777777" w:rsidR="00E231D3" w:rsidRPr="00A17E30" w:rsidRDefault="0015683A" w:rsidP="0015683A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  <w:lang w:val="es-CL"/>
              </w:rPr>
              <w:t xml:space="preserve">No olvidar citar adecuadamente la procedencia de </w:t>
            </w:r>
            <w:r w:rsidR="00306ED9" w:rsidRPr="00A17E30">
              <w:rPr>
                <w:rFonts w:ascii="Verdana" w:hAnsi="Verdana" w:cs="Calibri"/>
                <w:color w:val="FF0000"/>
                <w:lang w:val="es-CL"/>
              </w:rPr>
              <w:t>la bibliografía mencionada</w:t>
            </w:r>
            <w:r w:rsidRPr="00A17E30">
              <w:rPr>
                <w:rFonts w:ascii="Verdana" w:hAnsi="Verdana" w:cs="Calibri"/>
                <w:color w:val="FF0000"/>
                <w:lang w:val="es-CL"/>
              </w:rPr>
              <w:t>.</w:t>
            </w:r>
          </w:p>
          <w:p w14:paraId="7AC7DAD6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60233C4D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42CD39DA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6313EE7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A47148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3EBA5D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1954FE08" w14:textId="77777777" w:rsidR="00090BE4" w:rsidRPr="00A17E30" w:rsidRDefault="00090BE4" w:rsidP="00E231D3">
      <w:pPr>
        <w:rPr>
          <w:rFonts w:ascii="Verdana" w:hAnsi="Verdana" w:cs="Arial"/>
        </w:rPr>
      </w:pPr>
    </w:p>
    <w:tbl>
      <w:tblPr>
        <w:tblpPr w:leftFromText="141" w:rightFromText="141" w:vertAnchor="text" w:horzAnchor="margin" w:tblpXSpec="right" w:tblpY="400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145875" w:rsidRPr="00A17E30" w14:paraId="28BACD2A" w14:textId="77777777" w:rsidTr="004E6EB6">
        <w:tc>
          <w:tcPr>
            <w:tcW w:w="9503" w:type="dxa"/>
            <w:shd w:val="clear" w:color="auto" w:fill="AEAAAA"/>
          </w:tcPr>
          <w:p w14:paraId="6CA24841" w14:textId="77777777" w:rsidR="00145875" w:rsidRPr="00A17E30" w:rsidRDefault="00145875" w:rsidP="00145875">
            <w:pPr>
              <w:snapToGrid w:val="0"/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Conclusiones</w:t>
            </w:r>
          </w:p>
        </w:tc>
      </w:tr>
      <w:tr w:rsidR="00145875" w:rsidRPr="00A17E30" w14:paraId="1C1DCCC9" w14:textId="77777777" w:rsidTr="004E6EB6">
        <w:tblPrEx>
          <w:tblCellMar>
            <w:left w:w="108" w:type="dxa"/>
            <w:right w:w="108" w:type="dxa"/>
          </w:tblCellMar>
        </w:tblPrEx>
        <w:tc>
          <w:tcPr>
            <w:tcW w:w="9503" w:type="dxa"/>
          </w:tcPr>
          <w:p w14:paraId="215D9F4C" w14:textId="638E6AC2"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Las conclusiones se refieren al cierre a lo expuesto en el informe. Mencionar los ejes principales y lo más relevante durante el desarrollo del proyecto, pero de forma breve. Entre ellos: justificación, si la solución tecnológica cumple con los objetivos planteados, principales resultados y su análisis, para finalmente concluir </w:t>
            </w:r>
            <w:r w:rsidR="002856D9" w:rsidRPr="00A17E30">
              <w:rPr>
                <w:rFonts w:ascii="Verdana" w:hAnsi="Verdana" w:cs="Calibri"/>
                <w:color w:val="FF0000"/>
              </w:rPr>
              <w:t>en concordancia</w:t>
            </w:r>
            <w:r w:rsidRPr="00A17E30">
              <w:rPr>
                <w:rFonts w:ascii="Verdana" w:hAnsi="Verdana" w:cs="Calibri"/>
                <w:color w:val="FF0000"/>
              </w:rPr>
              <w:t xml:space="preserve"> al problema y su solución. </w:t>
            </w:r>
          </w:p>
          <w:p w14:paraId="1FB4F4B0" w14:textId="77777777"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7C1BC1C0" w14:textId="5ACF98F7" w:rsidR="00145875" w:rsidRPr="00A17E30" w:rsidRDefault="002856D9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Además,</w:t>
            </w:r>
            <w:r w:rsidR="00145875" w:rsidRPr="00A17E30">
              <w:rPr>
                <w:rFonts w:ascii="Verdana" w:hAnsi="Verdana" w:cs="Calibri"/>
                <w:color w:val="FF0000"/>
              </w:rPr>
              <w:t xml:space="preserve"> mencionar y describir brevemente las principales dificultades encontradas, qué hallazgos encontrados pueden servir de referencia a otras investigaciones, nuevos caminos para seguir o desarrollar otros proyectos en el futuro. </w:t>
            </w:r>
          </w:p>
          <w:p w14:paraId="4FE4DD55" w14:textId="77777777" w:rsidR="00145875" w:rsidRPr="00A17E30" w:rsidRDefault="00145875" w:rsidP="00145875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1A0BE604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5583DCA7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3EB4CB29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38E2AB3A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6ACFA6E9" w14:textId="77777777" w:rsidR="00145875" w:rsidRPr="00A17E30" w:rsidRDefault="00145875" w:rsidP="00145875">
            <w:pPr>
              <w:pStyle w:val="Piedepgina"/>
              <w:rPr>
                <w:rFonts w:ascii="Verdana" w:hAnsi="Verdana" w:cs="Arial"/>
                <w:sz w:val="20"/>
                <w:lang w:val="es-ES"/>
              </w:rPr>
            </w:pPr>
          </w:p>
          <w:p w14:paraId="3B43267D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1A286E57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</w:tc>
      </w:tr>
    </w:tbl>
    <w:p w14:paraId="3E45F1F1" w14:textId="77777777" w:rsidR="00E231D3" w:rsidRPr="00A17E30" w:rsidRDefault="0014587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 </w:t>
      </w:r>
      <w:r w:rsidR="00090BE4" w:rsidRPr="00A17E30">
        <w:rPr>
          <w:rFonts w:ascii="Verdana" w:hAnsi="Verdana" w:cs="Arial"/>
        </w:rPr>
        <w:br w:type="page"/>
      </w:r>
    </w:p>
    <w:p w14:paraId="1C5F89DD" w14:textId="77777777" w:rsidR="00515E0F" w:rsidRPr="00A17E30" w:rsidRDefault="00515E0F" w:rsidP="00E231D3">
      <w:pPr>
        <w:rPr>
          <w:rFonts w:ascii="Verdana" w:hAnsi="Verdana" w:cs="Arial"/>
        </w:rPr>
      </w:pPr>
    </w:p>
    <w:tbl>
      <w:tblPr>
        <w:tblW w:w="93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E231D3" w:rsidRPr="00A17E30" w14:paraId="4E418568" w14:textId="77777777" w:rsidTr="00096EBA">
        <w:trPr>
          <w:jc w:val="center"/>
        </w:trPr>
        <w:tc>
          <w:tcPr>
            <w:tcW w:w="9384" w:type="dxa"/>
            <w:shd w:val="clear" w:color="auto" w:fill="AEAAAA"/>
          </w:tcPr>
          <w:p w14:paraId="18389890" w14:textId="77777777" w:rsidR="00E231D3" w:rsidRPr="00A17E30" w:rsidRDefault="00E231D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Bibli</w:t>
            </w:r>
            <w:r w:rsidR="00F80E45" w:rsidRPr="00A17E30">
              <w:rPr>
                <w:rFonts w:ascii="Verdana" w:hAnsi="Verdana" w:cs="Arial"/>
                <w:b/>
              </w:rPr>
              <w:t>ografía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22214C4A" w14:textId="77777777" w:rsidTr="00096EBA">
        <w:trPr>
          <w:jc w:val="center"/>
        </w:trPr>
        <w:tc>
          <w:tcPr>
            <w:tcW w:w="9384" w:type="dxa"/>
          </w:tcPr>
          <w:p w14:paraId="42A7D05B" w14:textId="77777777"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Mencionar todas las fuentes de información consultadas para la realización de la investigación y mencionadas en el informe  Esto incluye libros, revistas científicas y/o de prensa escrita, artículos de prensa, páginas web, consultas a investigadores, etc. Todas las citaciones deben ordenarse alfabéticamente por autor principal, y de acuerdo al formato APA (</w:t>
            </w:r>
            <w:hyperlink r:id="rId11" w:history="1">
              <w:r w:rsidRPr="00A17E30">
                <w:rPr>
                  <w:rStyle w:val="Hipervnculo"/>
                  <w:rFonts w:ascii="Verdana" w:hAnsi="Verdana" w:cs="Arial"/>
                </w:rPr>
                <w:t>http://normasapa.com</w:t>
              </w:r>
            </w:hyperlink>
            <w:r w:rsidRPr="00A17E30">
              <w:rPr>
                <w:rFonts w:ascii="Verdana" w:hAnsi="Verdana" w:cs="Arial"/>
                <w:color w:val="FF0000"/>
              </w:rPr>
              <w:t>).</w:t>
            </w:r>
          </w:p>
          <w:p w14:paraId="3AF10A47" w14:textId="77777777"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4C2409C1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Algunos ejemplos:</w:t>
            </w:r>
          </w:p>
          <w:p w14:paraId="1D97014A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451934FF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libros (http://normasapa.com/como-citar-referenciar-libros-con-normas-apa/): Cox, C. (2004). </w:t>
            </w:r>
            <w:r w:rsidRPr="00A17E30">
              <w:rPr>
                <w:rFonts w:ascii="Verdana" w:hAnsi="Verdana" w:cs="Calibri"/>
                <w:i/>
                <w:color w:val="FF0000"/>
              </w:rPr>
              <w:t>Políticas educacionales en el cambio de siglo: La reforma del sistema escolar de Chile</w:t>
            </w:r>
            <w:r w:rsidRPr="00A17E30">
              <w:rPr>
                <w:rFonts w:ascii="Verdana" w:hAnsi="Verdana" w:cs="Calibri"/>
                <w:color w:val="FF0000"/>
              </w:rPr>
              <w:t>. Santiago, Chile: Serie Educación, Editorial Universitaria.</w:t>
            </w:r>
          </w:p>
          <w:p w14:paraId="7312EE8E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3856A836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Sitios Web (http://normasapa.com/como-citar-referenciar-paginas-web-con-normas-apa/): Sanhueza, G. (2005). El Constructivismo, Madrid, España: Publicaciones AS. URL: </w:t>
            </w:r>
            <w:hyperlink r:id="rId12" w:history="1">
              <w:r w:rsidRPr="00A17E30">
                <w:rPr>
                  <w:rStyle w:val="Hipervnculo"/>
                  <w:rFonts w:ascii="Verdana" w:hAnsi="Verdana" w:cs="Calibri"/>
                  <w:color w:val="FF0000"/>
                </w:rPr>
                <w:t>http://www.monografias.com/trabajos11/constru/constru.shtml</w:t>
              </w:r>
            </w:hyperlink>
            <w:r w:rsidRPr="00A17E30">
              <w:rPr>
                <w:rFonts w:ascii="Verdana" w:hAnsi="Verdana" w:cs="Calibri"/>
                <w:color w:val="FF0000"/>
              </w:rPr>
              <w:t>.</w:t>
            </w:r>
          </w:p>
          <w:p w14:paraId="6F7FE55F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188F71D6" w14:textId="77777777" w:rsidR="00EF38E2" w:rsidRPr="00A17E30" w:rsidRDefault="00E04E3E" w:rsidP="00E04E3E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</w:rPr>
              <w:t>Citas de artículos científicos (http://normasapa.com/como-referenciar-articulos-cientificos/): Rojas, M. (2007). Ciencia Entretenida, Revista la Nueva Ciencia (o abreviación revista si existiese), 23 (10), 30-34.</w:t>
            </w:r>
          </w:p>
          <w:p w14:paraId="520EF030" w14:textId="77777777" w:rsidR="00E231D3" w:rsidRPr="00A17E30" w:rsidRDefault="00E231D3" w:rsidP="00DF37C8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7278671B" w14:textId="170261A1" w:rsidR="00E231D3" w:rsidRDefault="00E231D3" w:rsidP="001122FD">
      <w:pPr>
        <w:pStyle w:val="Textoindependiente"/>
        <w:rPr>
          <w:rFonts w:ascii="Verdana" w:eastAsia="Arial Unicode MS" w:hAnsi="Verdana" w:cs="Tahoma"/>
          <w:sz w:val="20"/>
        </w:rPr>
      </w:pPr>
    </w:p>
    <w:p w14:paraId="51680D84" w14:textId="2030B71E" w:rsidR="00211BF9" w:rsidRPr="00A17E30" w:rsidRDefault="00211BF9" w:rsidP="00211BF9">
      <w:pPr>
        <w:pStyle w:val="Textoindependiente"/>
        <w:jc w:val="left"/>
        <w:rPr>
          <w:rFonts w:ascii="Verdana" w:eastAsia="Arial Unicode MS" w:hAnsi="Verdana" w:cs="Tahoma"/>
          <w:sz w:val="20"/>
        </w:rPr>
      </w:pPr>
    </w:p>
    <w:sectPr w:rsidR="00211BF9" w:rsidRPr="00A17E30" w:rsidSect="00B532E9">
      <w:headerReference w:type="default" r:id="rId13"/>
      <w:footerReference w:type="even" r:id="rId14"/>
      <w:footerReference w:type="default" r:id="rId15"/>
      <w:pgSz w:w="12242" w:h="15842"/>
      <w:pgMar w:top="1134" w:right="146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5656B" w14:textId="77777777" w:rsidR="003B15A6" w:rsidRDefault="003B15A6">
      <w:r>
        <w:separator/>
      </w:r>
    </w:p>
  </w:endnote>
  <w:endnote w:type="continuationSeparator" w:id="0">
    <w:p w14:paraId="47B7C7E0" w14:textId="77777777" w:rsidR="003B15A6" w:rsidRDefault="003B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7740" w14:textId="6C648077" w:rsidR="00A87CD5" w:rsidRPr="00A87CD5" w:rsidRDefault="00A87CD5" w:rsidP="00A87CD5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632BC">
      <w:rPr>
        <w:rFonts w:ascii="Times" w:eastAsia="Times" w:hAnsi="Times"/>
        <w:sz w:val="22"/>
      </w:rPr>
      <w:t>ongresos Regionales Explora 2019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055848" w:rsidRPr="00055848">
      <w:rPr>
        <w:rFonts w:ascii="Times" w:eastAsia="Times" w:hAnsi="Times"/>
        <w:noProof/>
        <w:sz w:val="22"/>
      </w:rPr>
      <w:t>6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14:paraId="3C63C51E" w14:textId="77777777" w:rsidR="00A87CD5" w:rsidRPr="00B3135C" w:rsidRDefault="00A87CD5">
    <w:pPr>
      <w:pStyle w:val="Piedepgina"/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73A14" w14:textId="77777777" w:rsidR="004368D5" w:rsidRDefault="00436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92C009C" w14:textId="77777777" w:rsidR="004368D5" w:rsidRDefault="004368D5">
    <w:pPr>
      <w:pStyle w:val="Piedepgina"/>
      <w:ind w:right="360"/>
      <w:jc w:val="right"/>
      <w:rPr>
        <w:lang w:val="es-CL"/>
      </w:rPr>
    </w:pPr>
  </w:p>
  <w:p w14:paraId="6820375D" w14:textId="77777777" w:rsidR="004368D5" w:rsidRDefault="004368D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4D553" w14:textId="3F76DA83" w:rsidR="001122FD" w:rsidRPr="00A87CD5" w:rsidRDefault="001122FD" w:rsidP="001122FD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C2F6E">
      <w:rPr>
        <w:rFonts w:ascii="Times" w:eastAsia="Times" w:hAnsi="Times"/>
        <w:sz w:val="22"/>
      </w:rPr>
      <w:t>ongresos Regionales Explora 201</w:t>
    </w:r>
    <w:r w:rsidR="0010237A">
      <w:rPr>
        <w:rFonts w:ascii="Times" w:eastAsia="Times" w:hAnsi="Times"/>
        <w:sz w:val="22"/>
      </w:rPr>
      <w:t>9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055848" w:rsidRPr="00055848">
      <w:rPr>
        <w:rFonts w:ascii="Times" w:eastAsia="Times" w:hAnsi="Times"/>
        <w:noProof/>
        <w:sz w:val="22"/>
      </w:rPr>
      <w:t>11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14:paraId="5FF88FA4" w14:textId="77777777" w:rsidR="004368D5" w:rsidRPr="00B3135C" w:rsidRDefault="004368D5" w:rsidP="00497CD6">
    <w:pPr>
      <w:pStyle w:val="Piedepgina"/>
      <w:ind w:right="360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5F857" w14:textId="77777777" w:rsidR="003B15A6" w:rsidRDefault="003B15A6">
      <w:r>
        <w:separator/>
      </w:r>
    </w:p>
  </w:footnote>
  <w:footnote w:type="continuationSeparator" w:id="0">
    <w:p w14:paraId="00249FEB" w14:textId="77777777" w:rsidR="003B15A6" w:rsidRDefault="003B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27F41" w14:textId="77777777" w:rsidR="00E75E47" w:rsidRDefault="00703934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E274C4" wp14:editId="2AA651A8">
              <wp:simplePos x="0" y="0"/>
              <wp:positionH relativeFrom="column">
                <wp:posOffset>4441190</wp:posOffset>
              </wp:positionH>
              <wp:positionV relativeFrom="paragraph">
                <wp:posOffset>-241300</wp:posOffset>
              </wp:positionV>
              <wp:extent cx="1330325" cy="700405"/>
              <wp:effectExtent l="0" t="0" r="22225" b="23495"/>
              <wp:wrapNone/>
              <wp:docPr id="1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0325" cy="7004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B51EB8" w14:textId="77777777"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14:paraId="1B683504" w14:textId="77777777"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0E274C4" id="Rectángulo redondeado 6" o:spid="_x0000_s1027" style="position:absolute;margin-left:349.7pt;margin-top:-19pt;width:104.7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" strokecolor="gray" strokeweight="1.75pt">
              <v:textbox>
                <w:txbxContent>
                  <w:p w14:paraId="0CB51EB8" w14:textId="77777777"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14:paraId="1B683504" w14:textId="77777777"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 wp14:anchorId="49975453" wp14:editId="4D8ADA21">
          <wp:simplePos x="0" y="0"/>
          <wp:positionH relativeFrom="column">
            <wp:posOffset>-236855</wp:posOffset>
          </wp:positionH>
          <wp:positionV relativeFrom="paragraph">
            <wp:posOffset>-283845</wp:posOffset>
          </wp:positionV>
          <wp:extent cx="1648460" cy="742950"/>
          <wp:effectExtent l="0" t="0" r="8890" b="0"/>
          <wp:wrapThrough wrapText="bothSides">
            <wp:wrapPolygon edited="0">
              <wp:start x="0" y="0"/>
              <wp:lineTo x="0" y="21046"/>
              <wp:lineTo x="21467" y="21046"/>
              <wp:lineTo x="21467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8AE9D" w14:textId="77777777" w:rsidR="00E75E47" w:rsidRDefault="00E75E47">
    <w:pPr>
      <w:pStyle w:val="Encabezado"/>
    </w:pPr>
  </w:p>
  <w:p w14:paraId="33DF9A3F" w14:textId="77777777" w:rsidR="00E75E47" w:rsidRDefault="00E75E47">
    <w:pPr>
      <w:pStyle w:val="Encabezado"/>
    </w:pPr>
  </w:p>
  <w:p w14:paraId="242D3B3B" w14:textId="77777777" w:rsidR="00E75E47" w:rsidRDefault="00E75E47">
    <w:pPr>
      <w:pStyle w:val="Encabezado"/>
    </w:pPr>
  </w:p>
  <w:p w14:paraId="7645FFD3" w14:textId="77777777" w:rsidR="00E75E47" w:rsidRDefault="00E75E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CD6B" w14:textId="77777777" w:rsidR="000C4926" w:rsidRDefault="00703934" w:rsidP="000C492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DF05FE" wp14:editId="20F5D198">
              <wp:simplePos x="0" y="0"/>
              <wp:positionH relativeFrom="column">
                <wp:posOffset>4765675</wp:posOffset>
              </wp:positionH>
              <wp:positionV relativeFrom="paragraph">
                <wp:posOffset>-12065</wp:posOffset>
              </wp:positionV>
              <wp:extent cx="1294130" cy="711835"/>
              <wp:effectExtent l="0" t="0" r="20320" b="12065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4130" cy="711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66DDE92" w14:textId="77777777" w:rsid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14:paraId="200080BA" w14:textId="77777777" w:rsidR="00674825" w:rsidRP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674825"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2DF05FE" id="_x0000_s1028" style="position:absolute;margin-left:375.25pt;margin-top:-.95pt;width:101.9pt;height:5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" strokecolor="gray" strokeweight="1.75pt">
              <v:textbox>
                <w:txbxContent>
                  <w:p w14:paraId="666DDE92" w14:textId="77777777" w:rsid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14:paraId="200080BA" w14:textId="77777777" w:rsidR="00674825" w:rsidRP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674825"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1176726A" wp14:editId="080FF6D9">
          <wp:extent cx="1645920" cy="74358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1733C7" w14:textId="77777777" w:rsidR="00B10992" w:rsidRDefault="00B10992">
    <w:pPr>
      <w:pStyle w:val="Encabezado"/>
    </w:pPr>
  </w:p>
  <w:p w14:paraId="642A0BB8" w14:textId="77777777" w:rsidR="0046371A" w:rsidRDefault="004637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81C"/>
    <w:multiLevelType w:val="hybridMultilevel"/>
    <w:tmpl w:val="68CA81D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604A00"/>
    <w:multiLevelType w:val="hybridMultilevel"/>
    <w:tmpl w:val="52086CC0"/>
    <w:lvl w:ilvl="0" w:tplc="9A94994A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a Donat Rodriguez">
    <w15:presenceInfo w15:providerId="AD" w15:userId="S-1-5-21-3053364607-2899106506-1442198690-3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7"/>
    <w:rsid w:val="000137E9"/>
    <w:rsid w:val="00016228"/>
    <w:rsid w:val="00024404"/>
    <w:rsid w:val="0002736E"/>
    <w:rsid w:val="00031719"/>
    <w:rsid w:val="00035CC9"/>
    <w:rsid w:val="00035DBF"/>
    <w:rsid w:val="00055848"/>
    <w:rsid w:val="000632BC"/>
    <w:rsid w:val="000633A6"/>
    <w:rsid w:val="00074162"/>
    <w:rsid w:val="0007570C"/>
    <w:rsid w:val="0008121F"/>
    <w:rsid w:val="00090BE4"/>
    <w:rsid w:val="0009211C"/>
    <w:rsid w:val="00096EBA"/>
    <w:rsid w:val="000A676B"/>
    <w:rsid w:val="000B75BF"/>
    <w:rsid w:val="000C2F6E"/>
    <w:rsid w:val="000C4926"/>
    <w:rsid w:val="000D1DE9"/>
    <w:rsid w:val="000D1ED6"/>
    <w:rsid w:val="000E54BB"/>
    <w:rsid w:val="000E7EB4"/>
    <w:rsid w:val="000F2485"/>
    <w:rsid w:val="000F536C"/>
    <w:rsid w:val="0010237A"/>
    <w:rsid w:val="00104F7F"/>
    <w:rsid w:val="00111CE8"/>
    <w:rsid w:val="001122FD"/>
    <w:rsid w:val="001254B3"/>
    <w:rsid w:val="00145875"/>
    <w:rsid w:val="0014611E"/>
    <w:rsid w:val="00153036"/>
    <w:rsid w:val="0015683A"/>
    <w:rsid w:val="00161F84"/>
    <w:rsid w:val="001625B8"/>
    <w:rsid w:val="001659C1"/>
    <w:rsid w:val="00175AE3"/>
    <w:rsid w:val="0018388F"/>
    <w:rsid w:val="001A6B90"/>
    <w:rsid w:val="001B7F2C"/>
    <w:rsid w:val="001C434F"/>
    <w:rsid w:val="001E2BF6"/>
    <w:rsid w:val="001F249D"/>
    <w:rsid w:val="001F356C"/>
    <w:rsid w:val="0021123A"/>
    <w:rsid w:val="00211BF9"/>
    <w:rsid w:val="00220195"/>
    <w:rsid w:val="00230D77"/>
    <w:rsid w:val="00236BE6"/>
    <w:rsid w:val="00241758"/>
    <w:rsid w:val="00275395"/>
    <w:rsid w:val="002804F6"/>
    <w:rsid w:val="0028352E"/>
    <w:rsid w:val="002849D8"/>
    <w:rsid w:val="002856D9"/>
    <w:rsid w:val="002959BB"/>
    <w:rsid w:val="002A0033"/>
    <w:rsid w:val="002A4259"/>
    <w:rsid w:val="002A47BB"/>
    <w:rsid w:val="002A4FB1"/>
    <w:rsid w:val="002B7212"/>
    <w:rsid w:val="002C7E89"/>
    <w:rsid w:val="002D1272"/>
    <w:rsid w:val="002D4944"/>
    <w:rsid w:val="002D504C"/>
    <w:rsid w:val="002E0733"/>
    <w:rsid w:val="003014C8"/>
    <w:rsid w:val="00306ED9"/>
    <w:rsid w:val="003175E5"/>
    <w:rsid w:val="00326424"/>
    <w:rsid w:val="003303C1"/>
    <w:rsid w:val="00334240"/>
    <w:rsid w:val="0034237D"/>
    <w:rsid w:val="0035629D"/>
    <w:rsid w:val="00375CD4"/>
    <w:rsid w:val="00377E52"/>
    <w:rsid w:val="00394A6E"/>
    <w:rsid w:val="003B15A6"/>
    <w:rsid w:val="003B3E98"/>
    <w:rsid w:val="003B428E"/>
    <w:rsid w:val="003D6EAB"/>
    <w:rsid w:val="003E72A5"/>
    <w:rsid w:val="003F4C3A"/>
    <w:rsid w:val="003F7DB5"/>
    <w:rsid w:val="00403440"/>
    <w:rsid w:val="004368D5"/>
    <w:rsid w:val="00437E81"/>
    <w:rsid w:val="00440C7D"/>
    <w:rsid w:val="00442BCC"/>
    <w:rsid w:val="00442FFD"/>
    <w:rsid w:val="00447D37"/>
    <w:rsid w:val="0045763C"/>
    <w:rsid w:val="0046371A"/>
    <w:rsid w:val="0047215A"/>
    <w:rsid w:val="00484D66"/>
    <w:rsid w:val="004914D5"/>
    <w:rsid w:val="00497CD6"/>
    <w:rsid w:val="004A14A7"/>
    <w:rsid w:val="004B319E"/>
    <w:rsid w:val="004C5E7E"/>
    <w:rsid w:val="004C7ACE"/>
    <w:rsid w:val="004D7A95"/>
    <w:rsid w:val="004E6EB6"/>
    <w:rsid w:val="004F2635"/>
    <w:rsid w:val="00515E0F"/>
    <w:rsid w:val="005245C3"/>
    <w:rsid w:val="00532922"/>
    <w:rsid w:val="005356D9"/>
    <w:rsid w:val="005403FD"/>
    <w:rsid w:val="00543EDC"/>
    <w:rsid w:val="0056699D"/>
    <w:rsid w:val="005768D1"/>
    <w:rsid w:val="0058045E"/>
    <w:rsid w:val="00587C34"/>
    <w:rsid w:val="005A03EE"/>
    <w:rsid w:val="005C002B"/>
    <w:rsid w:val="005E0875"/>
    <w:rsid w:val="006071F2"/>
    <w:rsid w:val="00610209"/>
    <w:rsid w:val="006338A9"/>
    <w:rsid w:val="006414DC"/>
    <w:rsid w:val="006429BD"/>
    <w:rsid w:val="006462F8"/>
    <w:rsid w:val="00647F21"/>
    <w:rsid w:val="00655805"/>
    <w:rsid w:val="00657B65"/>
    <w:rsid w:val="006657AB"/>
    <w:rsid w:val="00674825"/>
    <w:rsid w:val="006748F3"/>
    <w:rsid w:val="006837A4"/>
    <w:rsid w:val="00687024"/>
    <w:rsid w:val="00690C38"/>
    <w:rsid w:val="006B3516"/>
    <w:rsid w:val="006B7780"/>
    <w:rsid w:val="006C6096"/>
    <w:rsid w:val="006D56E3"/>
    <w:rsid w:val="006D6F6F"/>
    <w:rsid w:val="006E016B"/>
    <w:rsid w:val="006F7988"/>
    <w:rsid w:val="00702BC9"/>
    <w:rsid w:val="00703934"/>
    <w:rsid w:val="007237C4"/>
    <w:rsid w:val="00727B2B"/>
    <w:rsid w:val="00740D1A"/>
    <w:rsid w:val="00744BF2"/>
    <w:rsid w:val="00760450"/>
    <w:rsid w:val="00770F89"/>
    <w:rsid w:val="00776579"/>
    <w:rsid w:val="007807F3"/>
    <w:rsid w:val="00790B1C"/>
    <w:rsid w:val="00794FE9"/>
    <w:rsid w:val="0079515E"/>
    <w:rsid w:val="007A251C"/>
    <w:rsid w:val="007B5A1D"/>
    <w:rsid w:val="007C2FF0"/>
    <w:rsid w:val="007C7542"/>
    <w:rsid w:val="007E391D"/>
    <w:rsid w:val="007E6063"/>
    <w:rsid w:val="007F0740"/>
    <w:rsid w:val="007F3C57"/>
    <w:rsid w:val="008161B2"/>
    <w:rsid w:val="00816D97"/>
    <w:rsid w:val="00862035"/>
    <w:rsid w:val="0089075C"/>
    <w:rsid w:val="0089163A"/>
    <w:rsid w:val="008947D9"/>
    <w:rsid w:val="008948B5"/>
    <w:rsid w:val="00894D47"/>
    <w:rsid w:val="008971B9"/>
    <w:rsid w:val="008A2576"/>
    <w:rsid w:val="008B4EAE"/>
    <w:rsid w:val="008D1C43"/>
    <w:rsid w:val="00926B59"/>
    <w:rsid w:val="009326F6"/>
    <w:rsid w:val="009420BD"/>
    <w:rsid w:val="00956B10"/>
    <w:rsid w:val="00960B34"/>
    <w:rsid w:val="00973E0B"/>
    <w:rsid w:val="00977756"/>
    <w:rsid w:val="00983C9C"/>
    <w:rsid w:val="00990096"/>
    <w:rsid w:val="009A7F70"/>
    <w:rsid w:val="009B1645"/>
    <w:rsid w:val="009C0B4D"/>
    <w:rsid w:val="009C682E"/>
    <w:rsid w:val="009D5668"/>
    <w:rsid w:val="009E70F9"/>
    <w:rsid w:val="009F1A29"/>
    <w:rsid w:val="009F4B74"/>
    <w:rsid w:val="009F4CD1"/>
    <w:rsid w:val="00A11C15"/>
    <w:rsid w:val="00A17E30"/>
    <w:rsid w:val="00A20EFB"/>
    <w:rsid w:val="00A34B46"/>
    <w:rsid w:val="00A37A90"/>
    <w:rsid w:val="00A40FD9"/>
    <w:rsid w:val="00A43BB7"/>
    <w:rsid w:val="00A45711"/>
    <w:rsid w:val="00A653F0"/>
    <w:rsid w:val="00A66D06"/>
    <w:rsid w:val="00A87CD5"/>
    <w:rsid w:val="00AA5B18"/>
    <w:rsid w:val="00AB5FC8"/>
    <w:rsid w:val="00AD6E41"/>
    <w:rsid w:val="00AE131D"/>
    <w:rsid w:val="00AE2F62"/>
    <w:rsid w:val="00AE3B39"/>
    <w:rsid w:val="00B013BA"/>
    <w:rsid w:val="00B10992"/>
    <w:rsid w:val="00B169E0"/>
    <w:rsid w:val="00B2198B"/>
    <w:rsid w:val="00B26A4F"/>
    <w:rsid w:val="00B3135C"/>
    <w:rsid w:val="00B3578D"/>
    <w:rsid w:val="00B35D05"/>
    <w:rsid w:val="00B532E9"/>
    <w:rsid w:val="00B550E6"/>
    <w:rsid w:val="00B943C9"/>
    <w:rsid w:val="00B955C0"/>
    <w:rsid w:val="00B97CA8"/>
    <w:rsid w:val="00BA21C0"/>
    <w:rsid w:val="00BB28B5"/>
    <w:rsid w:val="00BD18AC"/>
    <w:rsid w:val="00BD4DF2"/>
    <w:rsid w:val="00BD53F0"/>
    <w:rsid w:val="00BE3C50"/>
    <w:rsid w:val="00BF6257"/>
    <w:rsid w:val="00C02F8A"/>
    <w:rsid w:val="00C038A4"/>
    <w:rsid w:val="00C03F86"/>
    <w:rsid w:val="00C06E7D"/>
    <w:rsid w:val="00C07B2F"/>
    <w:rsid w:val="00C12E0C"/>
    <w:rsid w:val="00C2021D"/>
    <w:rsid w:val="00C3097D"/>
    <w:rsid w:val="00C374DE"/>
    <w:rsid w:val="00C45B2F"/>
    <w:rsid w:val="00C47F54"/>
    <w:rsid w:val="00C537E0"/>
    <w:rsid w:val="00C5469A"/>
    <w:rsid w:val="00C6563D"/>
    <w:rsid w:val="00C739BC"/>
    <w:rsid w:val="00C821CB"/>
    <w:rsid w:val="00C82959"/>
    <w:rsid w:val="00C85BFF"/>
    <w:rsid w:val="00CA2E5A"/>
    <w:rsid w:val="00CB5229"/>
    <w:rsid w:val="00CB68BA"/>
    <w:rsid w:val="00CB7EF5"/>
    <w:rsid w:val="00CC3B6A"/>
    <w:rsid w:val="00CF007F"/>
    <w:rsid w:val="00CF5513"/>
    <w:rsid w:val="00D03678"/>
    <w:rsid w:val="00D10B13"/>
    <w:rsid w:val="00D145B2"/>
    <w:rsid w:val="00D2308A"/>
    <w:rsid w:val="00D31D98"/>
    <w:rsid w:val="00D31E59"/>
    <w:rsid w:val="00D52F77"/>
    <w:rsid w:val="00D60EFB"/>
    <w:rsid w:val="00D73534"/>
    <w:rsid w:val="00D74C67"/>
    <w:rsid w:val="00D86DEE"/>
    <w:rsid w:val="00D91B32"/>
    <w:rsid w:val="00DA4AD6"/>
    <w:rsid w:val="00DB1B4E"/>
    <w:rsid w:val="00DC579C"/>
    <w:rsid w:val="00DC5D39"/>
    <w:rsid w:val="00DF37C8"/>
    <w:rsid w:val="00E01DF7"/>
    <w:rsid w:val="00E04E3E"/>
    <w:rsid w:val="00E0605E"/>
    <w:rsid w:val="00E0707F"/>
    <w:rsid w:val="00E14792"/>
    <w:rsid w:val="00E14879"/>
    <w:rsid w:val="00E16B1E"/>
    <w:rsid w:val="00E16D28"/>
    <w:rsid w:val="00E231D3"/>
    <w:rsid w:val="00E24822"/>
    <w:rsid w:val="00E37020"/>
    <w:rsid w:val="00E42486"/>
    <w:rsid w:val="00E44F8C"/>
    <w:rsid w:val="00E460D5"/>
    <w:rsid w:val="00E67F0E"/>
    <w:rsid w:val="00E7595B"/>
    <w:rsid w:val="00E75E47"/>
    <w:rsid w:val="00E86EA0"/>
    <w:rsid w:val="00EA378E"/>
    <w:rsid w:val="00EA555C"/>
    <w:rsid w:val="00EC4A3D"/>
    <w:rsid w:val="00EC6539"/>
    <w:rsid w:val="00EE1D34"/>
    <w:rsid w:val="00EE2747"/>
    <w:rsid w:val="00EE3598"/>
    <w:rsid w:val="00EF38E2"/>
    <w:rsid w:val="00EF5DE3"/>
    <w:rsid w:val="00F166FB"/>
    <w:rsid w:val="00F17EE1"/>
    <w:rsid w:val="00F2264E"/>
    <w:rsid w:val="00F25529"/>
    <w:rsid w:val="00F32068"/>
    <w:rsid w:val="00F327DC"/>
    <w:rsid w:val="00F51989"/>
    <w:rsid w:val="00F5270D"/>
    <w:rsid w:val="00F553FF"/>
    <w:rsid w:val="00F57333"/>
    <w:rsid w:val="00F62196"/>
    <w:rsid w:val="00F6286C"/>
    <w:rsid w:val="00F7055F"/>
    <w:rsid w:val="00F80E45"/>
    <w:rsid w:val="00F81F7B"/>
    <w:rsid w:val="00F9125A"/>
    <w:rsid w:val="00FB6CEC"/>
    <w:rsid w:val="00FC1D87"/>
    <w:rsid w:val="00FC71FF"/>
    <w:rsid w:val="00FE7489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FF376"/>
  <w15:chartTrackingRefBased/>
  <w15:docId w15:val="{0894CBEC-1CEE-451A-9064-CEA2E8C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39"/>
    <w:rsid w:val="0049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TextoindependienteCar">
    <w:name w:val="Texto independiente Car"/>
    <w:link w:val="Textoindependiente"/>
    <w:rsid w:val="003303C1"/>
    <w:rPr>
      <w:b/>
      <w:bCs/>
      <w:sz w:val="24"/>
    </w:rPr>
  </w:style>
  <w:style w:type="character" w:customStyle="1" w:styleId="Ttulo2Car">
    <w:name w:val="Título 2 Car"/>
    <w:link w:val="Ttulo2"/>
    <w:rsid w:val="00674825"/>
    <w:rPr>
      <w:rFonts w:ascii="Times" w:eastAsia="Times" w:hAnsi="Times"/>
      <w:b/>
      <w:sz w:val="28"/>
      <w:lang w:val="en-US" w:eastAsia="es-ES"/>
    </w:rPr>
  </w:style>
  <w:style w:type="character" w:customStyle="1" w:styleId="EncabezadoCar">
    <w:name w:val="Encabezado Car"/>
    <w:link w:val="Encabezado"/>
    <w:uiPriority w:val="99"/>
    <w:rsid w:val="00FE765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FE765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FE765A"/>
    <w:rPr>
      <w:rFonts w:ascii="Times" w:eastAsia="Times" w:hAnsi="Times"/>
      <w:sz w:val="24"/>
      <w:lang w:val="en-US" w:eastAsia="es-ES"/>
    </w:rPr>
  </w:style>
  <w:style w:type="character" w:customStyle="1" w:styleId="TextocomentarioCar">
    <w:name w:val="Texto comentario Car"/>
    <w:link w:val="Textocomentario"/>
    <w:semiHidden/>
    <w:rsid w:val="00FE765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71F2"/>
    <w:rPr>
      <w:b/>
      <w:bCs/>
    </w:rPr>
  </w:style>
  <w:style w:type="character" w:customStyle="1" w:styleId="AsuntodelcomentarioCar">
    <w:name w:val="Asunto del comentario Car"/>
    <w:link w:val="Asuntodelcomentario"/>
    <w:rsid w:val="006071F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096EB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1/constru/constru.shtm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rmasap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normasapa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FF908-682D-4C93-9120-BC5BDD8F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1803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11699</CharactersWithSpaces>
  <SharedDoc>false</SharedDoc>
  <HLinks>
    <vt:vector size="18" baseType="variant">
      <vt:variant>
        <vt:i4>3866740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http://www.monografias.com/trabajos11/constru/constru.shtml</vt:lpwstr>
      </vt:variant>
      <vt:variant>
        <vt:lpwstr/>
      </vt:variant>
      <vt:variant>
        <vt:i4>5767241</vt:i4>
      </vt:variant>
      <vt:variant>
        <vt:i4>15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  <vt:variant>
        <vt:i4>5767241</vt:i4>
      </vt:variant>
      <vt:variant>
        <vt:i4>12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Daniela Salazar</cp:lastModifiedBy>
  <cp:revision>7</cp:revision>
  <cp:lastPrinted>2016-03-23T15:38:00Z</cp:lastPrinted>
  <dcterms:created xsi:type="dcterms:W3CDTF">2019-05-20T13:57:00Z</dcterms:created>
  <dcterms:modified xsi:type="dcterms:W3CDTF">2019-07-09T15:38:00Z</dcterms:modified>
</cp:coreProperties>
</file>